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CA09C" w14:textId="06900D36" w:rsidR="6C1DEFFA" w:rsidRDefault="6C1DEFFA"/>
    <w:p w14:paraId="443934FC" w14:textId="77777777" w:rsidR="005656E9" w:rsidRPr="00360AED" w:rsidRDefault="005656E9" w:rsidP="00C701D2">
      <w:pPr>
        <w:tabs>
          <w:tab w:val="left" w:pos="357"/>
        </w:tabs>
        <w:jc w:val="center"/>
        <w:rPr>
          <w:rFonts w:asciiTheme="minorHAnsi" w:hAnsiTheme="minorHAnsi" w:cs="Arial"/>
          <w:b/>
          <w:sz w:val="22"/>
          <w:szCs w:val="22"/>
        </w:rPr>
      </w:pPr>
    </w:p>
    <w:p w14:paraId="5B376205" w14:textId="605CCB87" w:rsidR="00360AED" w:rsidRPr="00F25E51" w:rsidRDefault="00360AED" w:rsidP="00360AED">
      <w:pPr>
        <w:pStyle w:val="Header"/>
        <w:ind w:right="-143"/>
      </w:pPr>
      <w:r>
        <w:rPr>
          <w:noProof/>
        </w:rPr>
        <w:drawing>
          <wp:inline distT="0" distB="0" distL="0" distR="0" wp14:anchorId="76B82FC2" wp14:editId="130D0C6E">
            <wp:extent cx="2787138"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041" cy="886748"/>
                    </a:xfrm>
                    <a:prstGeom prst="rect">
                      <a:avLst/>
                    </a:prstGeom>
                  </pic:spPr>
                </pic:pic>
              </a:graphicData>
            </a:graphic>
          </wp:inline>
        </w:drawing>
      </w:r>
      <w:r>
        <w:t xml:space="preserve"> </w:t>
      </w:r>
      <w:r>
        <w:tab/>
      </w:r>
      <w:r>
        <w:rPr>
          <w:noProof/>
        </w:rPr>
        <w:drawing>
          <wp:inline distT="0" distB="0" distL="0" distR="0" wp14:anchorId="62F8EABC" wp14:editId="02520F55">
            <wp:extent cx="1823377" cy="8953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 Words.jpg"/>
                    <pic:cNvPicPr/>
                  </pic:nvPicPr>
                  <pic:blipFill>
                    <a:blip r:embed="rId12">
                      <a:extLst>
                        <a:ext uri="{28A0092B-C50C-407E-A947-70E740481C1C}">
                          <a14:useLocalDpi xmlns:a14="http://schemas.microsoft.com/office/drawing/2010/main" val="0"/>
                        </a:ext>
                      </a:extLst>
                    </a:blip>
                    <a:stretch>
                      <a:fillRect/>
                    </a:stretch>
                  </pic:blipFill>
                  <pic:spPr>
                    <a:xfrm>
                      <a:off x="0" y="0"/>
                      <a:ext cx="1823377" cy="895350"/>
                    </a:xfrm>
                    <a:prstGeom prst="rect">
                      <a:avLst/>
                    </a:prstGeom>
                  </pic:spPr>
                </pic:pic>
              </a:graphicData>
            </a:graphic>
          </wp:inline>
        </w:drawing>
      </w:r>
      <w:r>
        <w:t xml:space="preserve">                     </w:t>
      </w:r>
    </w:p>
    <w:p w14:paraId="6A97946B" w14:textId="77777777" w:rsidR="005656E9" w:rsidRPr="00360AED" w:rsidRDefault="005656E9" w:rsidP="00360AED">
      <w:pPr>
        <w:tabs>
          <w:tab w:val="left" w:pos="357"/>
        </w:tabs>
        <w:ind w:left="-284"/>
        <w:rPr>
          <w:rFonts w:asciiTheme="minorHAnsi" w:hAnsiTheme="minorHAnsi" w:cs="Arial"/>
          <w:sz w:val="22"/>
          <w:szCs w:val="22"/>
        </w:rPr>
      </w:pPr>
    </w:p>
    <w:p w14:paraId="5CC8495A" w14:textId="77777777" w:rsidR="005656E9" w:rsidRPr="00360AED" w:rsidRDefault="005656E9" w:rsidP="00C701D2">
      <w:pPr>
        <w:tabs>
          <w:tab w:val="left" w:pos="357"/>
        </w:tabs>
        <w:rPr>
          <w:rFonts w:asciiTheme="minorHAnsi" w:hAnsiTheme="minorHAnsi" w:cs="Arial"/>
          <w:sz w:val="22"/>
          <w:szCs w:val="22"/>
        </w:rPr>
      </w:pPr>
    </w:p>
    <w:p w14:paraId="279847A9" w14:textId="77777777" w:rsidR="005656E9" w:rsidRPr="00360AED" w:rsidRDefault="005656E9" w:rsidP="00C701D2">
      <w:pPr>
        <w:tabs>
          <w:tab w:val="left" w:pos="357"/>
        </w:tabs>
        <w:rPr>
          <w:rFonts w:asciiTheme="minorHAnsi" w:hAnsiTheme="minorHAnsi" w:cs="Arial"/>
          <w:sz w:val="22"/>
          <w:szCs w:val="22"/>
        </w:rPr>
      </w:pPr>
    </w:p>
    <w:p w14:paraId="0FF59F8F" w14:textId="77777777" w:rsidR="005656E9" w:rsidRPr="00360AED" w:rsidRDefault="005656E9" w:rsidP="00C701D2">
      <w:pPr>
        <w:tabs>
          <w:tab w:val="left" w:pos="357"/>
        </w:tabs>
        <w:rPr>
          <w:rFonts w:asciiTheme="minorHAnsi" w:hAnsiTheme="minorHAnsi" w:cs="Arial"/>
          <w:sz w:val="22"/>
          <w:szCs w:val="22"/>
        </w:rPr>
      </w:pPr>
    </w:p>
    <w:p w14:paraId="14DC90AB" w14:textId="77777777" w:rsidR="005656E9" w:rsidRPr="00360AED" w:rsidRDefault="005656E9" w:rsidP="00C701D2">
      <w:pPr>
        <w:tabs>
          <w:tab w:val="left" w:pos="357"/>
        </w:tabs>
        <w:rPr>
          <w:rFonts w:asciiTheme="minorHAnsi" w:hAnsiTheme="minorHAnsi" w:cs="Arial"/>
          <w:sz w:val="22"/>
          <w:szCs w:val="22"/>
        </w:rPr>
      </w:pPr>
    </w:p>
    <w:p w14:paraId="2FC6C19B" w14:textId="77777777" w:rsidR="005656E9" w:rsidRPr="00360AED" w:rsidRDefault="005656E9" w:rsidP="00C701D2">
      <w:pPr>
        <w:tabs>
          <w:tab w:val="left" w:pos="357"/>
        </w:tabs>
        <w:rPr>
          <w:rFonts w:asciiTheme="minorHAnsi" w:hAnsiTheme="minorHAnsi" w:cs="Arial"/>
          <w:sz w:val="22"/>
          <w:szCs w:val="22"/>
        </w:rPr>
      </w:pPr>
    </w:p>
    <w:p w14:paraId="74AE7FE9" w14:textId="77777777" w:rsidR="005656E9" w:rsidRPr="00360AED" w:rsidRDefault="005656E9" w:rsidP="00C701D2">
      <w:pPr>
        <w:tabs>
          <w:tab w:val="left" w:pos="357"/>
        </w:tabs>
        <w:rPr>
          <w:rFonts w:asciiTheme="minorHAnsi" w:hAnsiTheme="minorHAnsi" w:cs="Arial"/>
          <w:sz w:val="22"/>
          <w:szCs w:val="22"/>
        </w:rPr>
      </w:pPr>
    </w:p>
    <w:p w14:paraId="4B25A928" w14:textId="77777777" w:rsidR="005656E9" w:rsidRPr="00360AED" w:rsidRDefault="005656E9" w:rsidP="00C701D2">
      <w:pPr>
        <w:tabs>
          <w:tab w:val="left" w:pos="357"/>
        </w:tabs>
        <w:rPr>
          <w:rFonts w:asciiTheme="minorHAnsi" w:hAnsiTheme="minorHAnsi" w:cs="Arial"/>
          <w:sz w:val="22"/>
          <w:szCs w:val="22"/>
        </w:rPr>
      </w:pPr>
    </w:p>
    <w:p w14:paraId="2B514B73" w14:textId="77777777" w:rsidR="005656E9" w:rsidRPr="00360AED" w:rsidRDefault="005656E9" w:rsidP="00C701D2">
      <w:pPr>
        <w:tabs>
          <w:tab w:val="left" w:pos="357"/>
        </w:tabs>
        <w:jc w:val="center"/>
        <w:rPr>
          <w:rFonts w:asciiTheme="minorHAnsi" w:hAnsiTheme="minorHAnsi" w:cs="Arial"/>
          <w:sz w:val="22"/>
          <w:szCs w:val="22"/>
        </w:rPr>
      </w:pPr>
    </w:p>
    <w:p w14:paraId="73714D05" w14:textId="40E11451" w:rsidR="005656E9" w:rsidRPr="00360AED" w:rsidRDefault="005656E9" w:rsidP="00C701D2">
      <w:pPr>
        <w:tabs>
          <w:tab w:val="left" w:pos="357"/>
        </w:tabs>
        <w:jc w:val="center"/>
        <w:rPr>
          <w:rFonts w:asciiTheme="minorHAnsi" w:hAnsiTheme="minorHAnsi" w:cs="Arial"/>
          <w:sz w:val="22"/>
          <w:szCs w:val="22"/>
        </w:rPr>
      </w:pPr>
    </w:p>
    <w:p w14:paraId="75720C75" w14:textId="45BDDE8C" w:rsidR="005656E9" w:rsidRPr="00360AED" w:rsidRDefault="005656E9" w:rsidP="00360AED">
      <w:pPr>
        <w:tabs>
          <w:tab w:val="left" w:pos="357"/>
          <w:tab w:val="left" w:pos="3510"/>
        </w:tabs>
        <w:rPr>
          <w:rFonts w:asciiTheme="minorHAnsi" w:hAnsiTheme="minorHAnsi" w:cs="Arial"/>
          <w:sz w:val="22"/>
          <w:szCs w:val="22"/>
        </w:rPr>
      </w:pPr>
      <w:r w:rsidRPr="00360AED">
        <w:rPr>
          <w:rFonts w:asciiTheme="minorHAnsi" w:hAnsiTheme="minorHAnsi" w:cs="Arial"/>
          <w:sz w:val="22"/>
          <w:szCs w:val="22"/>
        </w:rPr>
        <w:tab/>
      </w:r>
    </w:p>
    <w:p w14:paraId="6844E638" w14:textId="77777777" w:rsidR="005656E9" w:rsidRPr="00360AED" w:rsidRDefault="005656E9" w:rsidP="00C701D2">
      <w:pPr>
        <w:tabs>
          <w:tab w:val="left" w:pos="357"/>
        </w:tabs>
        <w:jc w:val="center"/>
        <w:rPr>
          <w:rFonts w:asciiTheme="minorHAnsi" w:hAnsiTheme="minorHAnsi" w:cs="Arial"/>
          <w:sz w:val="22"/>
          <w:szCs w:val="22"/>
        </w:rPr>
      </w:pPr>
    </w:p>
    <w:p w14:paraId="1513566F" w14:textId="77777777" w:rsidR="005656E9" w:rsidRPr="00360AED" w:rsidRDefault="005656E9" w:rsidP="00C701D2">
      <w:pPr>
        <w:tabs>
          <w:tab w:val="left" w:pos="357"/>
        </w:tabs>
        <w:jc w:val="center"/>
        <w:rPr>
          <w:rFonts w:asciiTheme="minorHAnsi" w:hAnsiTheme="minorHAnsi" w:cs="Arial"/>
          <w:sz w:val="22"/>
          <w:szCs w:val="22"/>
        </w:rPr>
      </w:pPr>
    </w:p>
    <w:p w14:paraId="22F98C09" w14:textId="77777777" w:rsidR="005656E9" w:rsidRPr="00360AED" w:rsidRDefault="005656E9" w:rsidP="00C701D2">
      <w:pPr>
        <w:tabs>
          <w:tab w:val="left" w:pos="357"/>
        </w:tabs>
        <w:jc w:val="center"/>
        <w:rPr>
          <w:rFonts w:asciiTheme="minorHAnsi" w:hAnsiTheme="minorHAnsi" w:cs="Arial"/>
          <w:sz w:val="22"/>
          <w:szCs w:val="22"/>
        </w:rPr>
      </w:pPr>
    </w:p>
    <w:p w14:paraId="00022C53" w14:textId="77777777" w:rsidR="005656E9" w:rsidRPr="00360AED" w:rsidRDefault="005656E9" w:rsidP="00C701D2">
      <w:pPr>
        <w:tabs>
          <w:tab w:val="left" w:pos="357"/>
        </w:tabs>
        <w:jc w:val="center"/>
        <w:rPr>
          <w:rFonts w:asciiTheme="minorHAnsi" w:hAnsiTheme="minorHAnsi" w:cs="Arial"/>
          <w:sz w:val="22"/>
          <w:szCs w:val="22"/>
        </w:rPr>
      </w:pPr>
    </w:p>
    <w:p w14:paraId="0F0EB07D" w14:textId="77777777" w:rsidR="005656E9" w:rsidRPr="00360AED" w:rsidRDefault="005656E9" w:rsidP="00C701D2">
      <w:pPr>
        <w:tabs>
          <w:tab w:val="left" w:pos="357"/>
        </w:tabs>
        <w:jc w:val="center"/>
        <w:rPr>
          <w:rFonts w:asciiTheme="minorHAnsi" w:hAnsiTheme="minorHAnsi" w:cs="Arial"/>
          <w:sz w:val="22"/>
          <w:szCs w:val="22"/>
        </w:rPr>
      </w:pPr>
    </w:p>
    <w:p w14:paraId="47358728" w14:textId="77777777" w:rsidR="005656E9" w:rsidRPr="00360AED" w:rsidRDefault="005656E9" w:rsidP="00C701D2">
      <w:pPr>
        <w:tabs>
          <w:tab w:val="left" w:pos="357"/>
        </w:tabs>
        <w:jc w:val="center"/>
        <w:rPr>
          <w:rFonts w:asciiTheme="minorHAnsi" w:hAnsiTheme="minorHAnsi" w:cs="Arial"/>
          <w:sz w:val="22"/>
          <w:szCs w:val="22"/>
        </w:rPr>
      </w:pPr>
    </w:p>
    <w:p w14:paraId="52B094A1" w14:textId="77777777" w:rsidR="00E321B5" w:rsidRPr="00360AED" w:rsidRDefault="00E321B5" w:rsidP="00C701D2">
      <w:pPr>
        <w:tabs>
          <w:tab w:val="left" w:pos="357"/>
        </w:tabs>
        <w:jc w:val="center"/>
        <w:rPr>
          <w:rFonts w:asciiTheme="minorHAnsi" w:hAnsiTheme="minorHAnsi" w:cs="Arial"/>
          <w:sz w:val="22"/>
          <w:szCs w:val="22"/>
        </w:rPr>
      </w:pPr>
    </w:p>
    <w:p w14:paraId="68DBD74E" w14:textId="77777777" w:rsidR="00E321B5" w:rsidRPr="00360AED" w:rsidRDefault="00E321B5" w:rsidP="00C701D2">
      <w:pPr>
        <w:tabs>
          <w:tab w:val="left" w:pos="357"/>
        </w:tabs>
        <w:jc w:val="center"/>
        <w:rPr>
          <w:rFonts w:asciiTheme="minorHAnsi" w:hAnsiTheme="minorHAnsi" w:cs="Arial"/>
          <w:sz w:val="22"/>
          <w:szCs w:val="22"/>
        </w:rPr>
      </w:pPr>
    </w:p>
    <w:p w14:paraId="7A805E98" w14:textId="77777777" w:rsidR="00E321B5" w:rsidRPr="00360AED" w:rsidRDefault="00E321B5" w:rsidP="00C701D2">
      <w:pPr>
        <w:tabs>
          <w:tab w:val="left" w:pos="357"/>
        </w:tabs>
        <w:jc w:val="center"/>
        <w:rPr>
          <w:rFonts w:asciiTheme="minorHAnsi" w:hAnsiTheme="minorHAnsi" w:cs="Arial"/>
          <w:sz w:val="22"/>
          <w:szCs w:val="22"/>
        </w:rPr>
      </w:pPr>
    </w:p>
    <w:p w14:paraId="6C086B84" w14:textId="77777777" w:rsidR="005656E9" w:rsidRPr="00360AED" w:rsidRDefault="005656E9" w:rsidP="00C701D2">
      <w:pPr>
        <w:tabs>
          <w:tab w:val="left" w:pos="357"/>
        </w:tabs>
        <w:jc w:val="center"/>
        <w:rPr>
          <w:rFonts w:asciiTheme="minorHAnsi" w:hAnsiTheme="minorHAnsi" w:cs="Arial"/>
          <w:sz w:val="22"/>
          <w:szCs w:val="22"/>
        </w:rPr>
      </w:pPr>
    </w:p>
    <w:p w14:paraId="148BBADB" w14:textId="7238D794" w:rsidR="7C94F281" w:rsidRPr="00360AED" w:rsidRDefault="7C94F281" w:rsidP="7C94F281">
      <w:pPr>
        <w:jc w:val="center"/>
        <w:rPr>
          <w:rFonts w:asciiTheme="minorHAnsi" w:hAnsiTheme="minorHAnsi" w:cs="Arial"/>
        </w:rPr>
      </w:pPr>
      <w:r w:rsidRPr="6C1DEFFA">
        <w:rPr>
          <w:rFonts w:asciiTheme="minorHAnsi" w:eastAsiaTheme="minorEastAsia" w:hAnsiTheme="minorHAnsi"/>
          <w:b/>
          <w:sz w:val="52"/>
        </w:rPr>
        <w:t>Common</w:t>
      </w:r>
      <w:r w:rsidRPr="6C1DEFFA">
        <w:rPr>
          <w:rFonts w:asciiTheme="minorHAnsi" w:eastAsiaTheme="minorEastAsia" w:hAnsiTheme="minorHAnsi"/>
          <w:sz w:val="52"/>
        </w:rPr>
        <w:t xml:space="preserve"> </w:t>
      </w:r>
      <w:r w:rsidRPr="6C1DEFFA">
        <w:rPr>
          <w:rFonts w:asciiTheme="minorHAnsi" w:eastAsiaTheme="minorEastAsia" w:hAnsiTheme="minorHAnsi"/>
          <w:b/>
          <w:sz w:val="52"/>
        </w:rPr>
        <w:t>Tenure</w:t>
      </w:r>
    </w:p>
    <w:p w14:paraId="3DA87405" w14:textId="45200897" w:rsidR="005656E9" w:rsidRPr="00360AED" w:rsidRDefault="1915C3C6" w:rsidP="00C701D2">
      <w:pPr>
        <w:tabs>
          <w:tab w:val="left" w:pos="357"/>
        </w:tabs>
        <w:jc w:val="center"/>
        <w:rPr>
          <w:rFonts w:asciiTheme="minorHAnsi" w:hAnsiTheme="minorHAnsi" w:cs="Arial"/>
          <w:b/>
          <w:sz w:val="52"/>
          <w:szCs w:val="52"/>
        </w:rPr>
      </w:pPr>
      <w:r w:rsidRPr="6C1DEFFA">
        <w:rPr>
          <w:rFonts w:asciiTheme="minorHAnsi" w:eastAsiaTheme="minorEastAsia" w:hAnsiTheme="minorHAnsi"/>
          <w:b/>
          <w:sz w:val="52"/>
        </w:rPr>
        <w:t xml:space="preserve">Terms of Service </w:t>
      </w:r>
    </w:p>
    <w:p w14:paraId="58B26DEE" w14:textId="77777777" w:rsidR="005656E9" w:rsidRPr="00360AED" w:rsidRDefault="005656E9" w:rsidP="00C701D2">
      <w:pPr>
        <w:tabs>
          <w:tab w:val="left" w:pos="357"/>
        </w:tabs>
        <w:jc w:val="center"/>
        <w:rPr>
          <w:rFonts w:asciiTheme="minorHAnsi" w:hAnsiTheme="minorHAnsi" w:cs="Arial"/>
          <w:sz w:val="22"/>
          <w:szCs w:val="22"/>
        </w:rPr>
      </w:pPr>
      <w:bookmarkStart w:id="0" w:name="_GoBack"/>
      <w:bookmarkEnd w:id="0"/>
    </w:p>
    <w:p w14:paraId="24DFC7C8" w14:textId="77777777" w:rsidR="005656E9" w:rsidRPr="00360AED" w:rsidRDefault="005656E9" w:rsidP="00C701D2">
      <w:pPr>
        <w:tabs>
          <w:tab w:val="left" w:pos="357"/>
        </w:tabs>
        <w:jc w:val="center"/>
        <w:rPr>
          <w:rFonts w:asciiTheme="minorHAnsi" w:hAnsiTheme="minorHAnsi" w:cs="Arial"/>
          <w:sz w:val="22"/>
          <w:szCs w:val="22"/>
        </w:rPr>
      </w:pPr>
    </w:p>
    <w:p w14:paraId="67A3026B" w14:textId="77777777" w:rsidR="005656E9" w:rsidRPr="00360AED" w:rsidRDefault="005656E9" w:rsidP="00C701D2">
      <w:pPr>
        <w:tabs>
          <w:tab w:val="left" w:pos="357"/>
        </w:tabs>
        <w:jc w:val="center"/>
        <w:rPr>
          <w:rFonts w:asciiTheme="minorHAnsi" w:hAnsiTheme="minorHAnsi" w:cs="Arial"/>
          <w:sz w:val="22"/>
          <w:szCs w:val="22"/>
        </w:rPr>
      </w:pPr>
    </w:p>
    <w:p w14:paraId="080EF420" w14:textId="77777777" w:rsidR="005656E9" w:rsidRPr="00360AED" w:rsidRDefault="005656E9" w:rsidP="00C701D2">
      <w:pPr>
        <w:tabs>
          <w:tab w:val="left" w:pos="357"/>
        </w:tabs>
        <w:jc w:val="center"/>
        <w:rPr>
          <w:rFonts w:asciiTheme="minorHAnsi" w:hAnsiTheme="minorHAnsi" w:cs="Arial"/>
          <w:sz w:val="22"/>
          <w:szCs w:val="22"/>
        </w:rPr>
      </w:pPr>
    </w:p>
    <w:p w14:paraId="3519BAA6" w14:textId="77777777" w:rsidR="005656E9" w:rsidRPr="00360AED" w:rsidRDefault="005656E9" w:rsidP="00C701D2">
      <w:pPr>
        <w:tabs>
          <w:tab w:val="left" w:pos="357"/>
        </w:tabs>
        <w:jc w:val="center"/>
        <w:rPr>
          <w:rFonts w:asciiTheme="minorHAnsi" w:hAnsiTheme="minorHAnsi" w:cs="Arial"/>
          <w:sz w:val="22"/>
          <w:szCs w:val="22"/>
        </w:rPr>
      </w:pPr>
    </w:p>
    <w:p w14:paraId="50F56BD5" w14:textId="77777777" w:rsidR="005656E9" w:rsidRPr="00360AED" w:rsidRDefault="005656E9" w:rsidP="00C701D2">
      <w:pPr>
        <w:tabs>
          <w:tab w:val="left" w:pos="357"/>
        </w:tabs>
        <w:jc w:val="center"/>
        <w:rPr>
          <w:rFonts w:asciiTheme="minorHAnsi" w:hAnsiTheme="minorHAnsi" w:cs="Arial"/>
          <w:sz w:val="22"/>
          <w:szCs w:val="22"/>
        </w:rPr>
      </w:pPr>
    </w:p>
    <w:p w14:paraId="6A38683C" w14:textId="77777777" w:rsidR="005656E9" w:rsidRPr="00360AED" w:rsidRDefault="005656E9" w:rsidP="00C701D2">
      <w:pPr>
        <w:tabs>
          <w:tab w:val="left" w:pos="357"/>
        </w:tabs>
        <w:jc w:val="center"/>
        <w:rPr>
          <w:rFonts w:asciiTheme="minorHAnsi" w:hAnsiTheme="minorHAnsi" w:cs="Arial"/>
          <w:sz w:val="22"/>
          <w:szCs w:val="22"/>
        </w:rPr>
      </w:pPr>
    </w:p>
    <w:p w14:paraId="38E81E0B" w14:textId="77777777" w:rsidR="005656E9" w:rsidRPr="00360AED" w:rsidRDefault="005656E9" w:rsidP="00C701D2">
      <w:pPr>
        <w:tabs>
          <w:tab w:val="left" w:pos="357"/>
        </w:tabs>
        <w:jc w:val="center"/>
        <w:rPr>
          <w:rFonts w:asciiTheme="minorHAnsi" w:hAnsiTheme="minorHAnsi" w:cs="Arial"/>
          <w:sz w:val="22"/>
          <w:szCs w:val="22"/>
        </w:rPr>
      </w:pPr>
    </w:p>
    <w:p w14:paraId="20140B67" w14:textId="77777777" w:rsidR="005656E9" w:rsidRPr="00360AED" w:rsidRDefault="005656E9" w:rsidP="00C701D2">
      <w:pPr>
        <w:tabs>
          <w:tab w:val="left" w:pos="357"/>
        </w:tabs>
        <w:jc w:val="center"/>
        <w:rPr>
          <w:rFonts w:asciiTheme="minorHAnsi" w:hAnsiTheme="minorHAnsi" w:cs="Arial"/>
          <w:sz w:val="22"/>
          <w:szCs w:val="22"/>
        </w:rPr>
      </w:pPr>
    </w:p>
    <w:p w14:paraId="62545531" w14:textId="77777777" w:rsidR="005656E9" w:rsidRPr="00360AED" w:rsidRDefault="005656E9" w:rsidP="00C701D2">
      <w:pPr>
        <w:tabs>
          <w:tab w:val="left" w:pos="357"/>
        </w:tabs>
        <w:jc w:val="center"/>
        <w:rPr>
          <w:rFonts w:asciiTheme="minorHAnsi" w:hAnsiTheme="minorHAnsi" w:cs="Arial"/>
          <w:sz w:val="22"/>
          <w:szCs w:val="22"/>
        </w:rPr>
      </w:pPr>
    </w:p>
    <w:p w14:paraId="26370C6F" w14:textId="77777777" w:rsidR="005656E9" w:rsidRPr="00360AED" w:rsidRDefault="005656E9" w:rsidP="00C701D2">
      <w:pPr>
        <w:tabs>
          <w:tab w:val="left" w:pos="357"/>
        </w:tabs>
        <w:jc w:val="center"/>
        <w:rPr>
          <w:rFonts w:asciiTheme="minorHAnsi" w:hAnsiTheme="minorHAnsi" w:cs="Arial"/>
          <w:sz w:val="22"/>
          <w:szCs w:val="22"/>
        </w:rPr>
      </w:pPr>
    </w:p>
    <w:p w14:paraId="0BDDEE99" w14:textId="77777777" w:rsidR="005656E9" w:rsidRPr="00360AED" w:rsidRDefault="005656E9" w:rsidP="00C701D2">
      <w:pPr>
        <w:tabs>
          <w:tab w:val="left" w:pos="357"/>
        </w:tabs>
        <w:jc w:val="center"/>
        <w:rPr>
          <w:rFonts w:asciiTheme="minorHAnsi" w:hAnsiTheme="minorHAnsi" w:cs="Arial"/>
          <w:sz w:val="22"/>
          <w:szCs w:val="22"/>
        </w:rPr>
      </w:pPr>
    </w:p>
    <w:p w14:paraId="70D3C9C7" w14:textId="77777777" w:rsidR="005656E9" w:rsidRPr="00360AED" w:rsidRDefault="005656E9" w:rsidP="00C701D2">
      <w:pPr>
        <w:tabs>
          <w:tab w:val="left" w:pos="357"/>
        </w:tabs>
        <w:jc w:val="center"/>
        <w:rPr>
          <w:rFonts w:asciiTheme="minorHAnsi" w:hAnsiTheme="minorHAnsi" w:cs="Arial"/>
          <w:sz w:val="22"/>
          <w:szCs w:val="22"/>
        </w:rPr>
      </w:pPr>
    </w:p>
    <w:p w14:paraId="56AA18B8" w14:textId="77777777" w:rsidR="005656E9" w:rsidRPr="00360AED" w:rsidRDefault="005656E9" w:rsidP="00C701D2">
      <w:pPr>
        <w:tabs>
          <w:tab w:val="left" w:pos="357"/>
        </w:tabs>
        <w:jc w:val="center"/>
        <w:rPr>
          <w:rFonts w:asciiTheme="minorHAnsi" w:hAnsiTheme="minorHAnsi" w:cs="Arial"/>
          <w:sz w:val="22"/>
          <w:szCs w:val="22"/>
        </w:rPr>
      </w:pPr>
    </w:p>
    <w:p w14:paraId="760D2D00" w14:textId="77777777" w:rsidR="005656E9" w:rsidRPr="00360AED" w:rsidRDefault="005656E9" w:rsidP="00C701D2">
      <w:pPr>
        <w:tabs>
          <w:tab w:val="left" w:pos="357"/>
        </w:tabs>
        <w:jc w:val="center"/>
        <w:rPr>
          <w:rFonts w:asciiTheme="minorHAnsi" w:hAnsiTheme="minorHAnsi" w:cs="Arial"/>
          <w:sz w:val="22"/>
          <w:szCs w:val="22"/>
        </w:rPr>
      </w:pPr>
    </w:p>
    <w:p w14:paraId="1C80A4A9" w14:textId="77777777" w:rsidR="005656E9" w:rsidRPr="00360AED" w:rsidRDefault="005656E9" w:rsidP="00C701D2">
      <w:pPr>
        <w:tabs>
          <w:tab w:val="left" w:pos="357"/>
        </w:tabs>
        <w:jc w:val="center"/>
        <w:rPr>
          <w:rFonts w:asciiTheme="minorHAnsi" w:hAnsiTheme="minorHAnsi" w:cs="Arial"/>
          <w:sz w:val="22"/>
          <w:szCs w:val="22"/>
        </w:rPr>
      </w:pPr>
    </w:p>
    <w:p w14:paraId="544612E4" w14:textId="77777777" w:rsidR="005656E9" w:rsidRPr="00360AED" w:rsidRDefault="005656E9" w:rsidP="00DF7045">
      <w:pPr>
        <w:tabs>
          <w:tab w:val="left" w:pos="357"/>
        </w:tabs>
        <w:jc w:val="right"/>
        <w:rPr>
          <w:rFonts w:asciiTheme="minorHAnsi" w:hAnsiTheme="minorHAnsi" w:cs="Arial"/>
          <w:sz w:val="22"/>
          <w:szCs w:val="22"/>
        </w:rPr>
      </w:pPr>
    </w:p>
    <w:tbl>
      <w:tblPr>
        <w:tblW w:w="0" w:type="auto"/>
        <w:jc w:val="right"/>
        <w:tblLook w:val="01E0" w:firstRow="1" w:lastRow="1" w:firstColumn="1" w:lastColumn="1" w:noHBand="0" w:noVBand="0"/>
      </w:tblPr>
      <w:tblGrid>
        <w:gridCol w:w="900"/>
        <w:gridCol w:w="1934"/>
      </w:tblGrid>
      <w:tr w:rsidR="005656E9" w:rsidRPr="00360AED" w14:paraId="0A3DC980" w14:textId="77777777" w:rsidTr="7C94F281">
        <w:trPr>
          <w:jc w:val="right"/>
        </w:trPr>
        <w:tc>
          <w:tcPr>
            <w:tcW w:w="900" w:type="dxa"/>
            <w:shd w:val="clear" w:color="auto" w:fill="auto"/>
          </w:tcPr>
          <w:p w14:paraId="2857BC21" w14:textId="77777777" w:rsidR="005656E9" w:rsidRPr="00360AED" w:rsidRDefault="1915C3C6" w:rsidP="00C45CE2">
            <w:pPr>
              <w:tabs>
                <w:tab w:val="left" w:pos="357"/>
              </w:tabs>
              <w:spacing w:before="120" w:after="120"/>
              <w:rPr>
                <w:rFonts w:asciiTheme="minorHAnsi" w:hAnsiTheme="minorHAnsi" w:cs="Arial"/>
                <w:b/>
                <w:sz w:val="22"/>
                <w:szCs w:val="22"/>
              </w:rPr>
            </w:pPr>
            <w:r w:rsidRPr="6C1DEFFA">
              <w:rPr>
                <w:rFonts w:asciiTheme="minorHAnsi" w:eastAsiaTheme="minorEastAsia" w:hAnsiTheme="minorHAnsi"/>
                <w:b/>
                <w:sz w:val="22"/>
              </w:rPr>
              <w:t>Issue</w:t>
            </w:r>
          </w:p>
        </w:tc>
        <w:tc>
          <w:tcPr>
            <w:tcW w:w="1934" w:type="dxa"/>
            <w:shd w:val="clear" w:color="auto" w:fill="auto"/>
          </w:tcPr>
          <w:p w14:paraId="1E17E639" w14:textId="0C52DF34" w:rsidR="005656E9" w:rsidRPr="00360AED" w:rsidRDefault="006138B1" w:rsidP="00360AED">
            <w:pPr>
              <w:tabs>
                <w:tab w:val="left" w:pos="357"/>
              </w:tabs>
              <w:spacing w:before="120" w:after="120"/>
              <w:rPr>
                <w:rFonts w:asciiTheme="minorHAnsi" w:hAnsiTheme="minorHAnsi" w:cs="Arial"/>
                <w:sz w:val="22"/>
                <w:szCs w:val="22"/>
              </w:rPr>
            </w:pPr>
            <w:r>
              <w:rPr>
                <w:rFonts w:asciiTheme="minorHAnsi" w:eastAsiaTheme="minorEastAsia" w:hAnsiTheme="minorHAnsi"/>
                <w:sz w:val="22"/>
              </w:rPr>
              <w:t>7</w:t>
            </w:r>
          </w:p>
        </w:tc>
      </w:tr>
      <w:tr w:rsidR="005656E9" w:rsidRPr="00360AED" w14:paraId="4D98BB94" w14:textId="77777777" w:rsidTr="7C94F281">
        <w:trPr>
          <w:jc w:val="right"/>
        </w:trPr>
        <w:tc>
          <w:tcPr>
            <w:tcW w:w="900" w:type="dxa"/>
            <w:shd w:val="clear" w:color="auto" w:fill="auto"/>
          </w:tcPr>
          <w:p w14:paraId="76E6CCC3" w14:textId="77777777" w:rsidR="005656E9" w:rsidRPr="00360AED" w:rsidRDefault="1915C3C6" w:rsidP="00C45CE2">
            <w:pPr>
              <w:tabs>
                <w:tab w:val="left" w:pos="357"/>
              </w:tabs>
              <w:spacing w:before="120" w:after="120"/>
              <w:rPr>
                <w:rFonts w:asciiTheme="minorHAnsi" w:hAnsiTheme="minorHAnsi" w:cs="Arial"/>
                <w:sz w:val="22"/>
                <w:szCs w:val="22"/>
              </w:rPr>
            </w:pPr>
            <w:r w:rsidRPr="6C1DEFFA">
              <w:rPr>
                <w:rFonts w:asciiTheme="minorHAnsi" w:eastAsiaTheme="minorEastAsia" w:hAnsiTheme="minorHAnsi"/>
                <w:b/>
                <w:sz w:val="22"/>
              </w:rPr>
              <w:t>Date</w:t>
            </w:r>
          </w:p>
        </w:tc>
        <w:tc>
          <w:tcPr>
            <w:tcW w:w="1934" w:type="dxa"/>
            <w:shd w:val="clear" w:color="auto" w:fill="auto"/>
          </w:tcPr>
          <w:p w14:paraId="5DEA7F3C" w14:textId="76C1FA03" w:rsidR="005656E9" w:rsidRPr="00360AED" w:rsidRDefault="006138B1" w:rsidP="00360AED">
            <w:pPr>
              <w:tabs>
                <w:tab w:val="left" w:pos="357"/>
              </w:tabs>
              <w:spacing w:before="120" w:after="120"/>
              <w:rPr>
                <w:rFonts w:asciiTheme="minorHAnsi" w:hAnsiTheme="minorHAnsi" w:cs="Arial"/>
                <w:sz w:val="22"/>
                <w:szCs w:val="22"/>
              </w:rPr>
            </w:pPr>
            <w:r>
              <w:rPr>
                <w:rFonts w:asciiTheme="minorHAnsi" w:hAnsiTheme="minorHAnsi" w:cs="Arial"/>
                <w:sz w:val="22"/>
                <w:szCs w:val="22"/>
              </w:rPr>
              <w:t>June 2017</w:t>
            </w:r>
          </w:p>
        </w:tc>
      </w:tr>
    </w:tbl>
    <w:p w14:paraId="497A3E8E" w14:textId="70CA1FD3" w:rsidR="00BD548A" w:rsidRPr="00360AED" w:rsidRDefault="00BD548A" w:rsidP="6C1DEFFA">
      <w:pPr>
        <w:pStyle w:val="Style2"/>
        <w:numPr>
          <w:ilvl w:val="0"/>
          <w:numId w:val="0"/>
        </w:numPr>
        <w:tabs>
          <w:tab w:val="left" w:pos="480"/>
          <w:tab w:val="right" w:leader="dot" w:pos="8302"/>
        </w:tabs>
      </w:pPr>
    </w:p>
    <w:bookmarkStart w:id="1" w:name="_Hlk487098221"/>
    <w:p w14:paraId="7B2BEA2D" w14:textId="5169B5E5" w:rsidR="00DF1665" w:rsidRPr="000966F5" w:rsidRDefault="00BD548A" w:rsidP="000966F5">
      <w:pPr>
        <w:pStyle w:val="Style2"/>
        <w:numPr>
          <w:ilvl w:val="0"/>
          <w:numId w:val="0"/>
        </w:numPr>
        <w:tabs>
          <w:tab w:val="left" w:pos="480"/>
          <w:tab w:val="right" w:leader="dot" w:pos="8302"/>
        </w:tabs>
        <w:ind w:left="360"/>
        <w:jc w:val="left"/>
        <w:rPr>
          <w:rFonts w:asciiTheme="minorHAnsi" w:eastAsiaTheme="minorEastAsia" w:hAnsiTheme="minorHAnsi" w:cstheme="minorHAnsi"/>
          <w:noProof/>
        </w:rPr>
      </w:pPr>
      <w:r w:rsidRPr="00360AED">
        <w:rPr>
          <w:rFonts w:ascii="Times New Roman" w:hAnsi="Times New Roman" w:cs="Times New Roman"/>
          <w:b w:val="0"/>
          <w:sz w:val="24"/>
          <w:szCs w:val="24"/>
        </w:rPr>
        <w:fldChar w:fldCharType="begin"/>
      </w:r>
      <w:r w:rsidRPr="00360AED">
        <w:rPr>
          <w:rFonts w:asciiTheme="minorHAnsi" w:hAnsiTheme="minorHAnsi"/>
        </w:rPr>
        <w:instrText xml:space="preserve"> TOC \t "Style2,1,Style3,2,Style4,3" </w:instrText>
      </w:r>
      <w:r w:rsidRPr="00360AED">
        <w:rPr>
          <w:rFonts w:ascii="Times New Roman" w:hAnsi="Times New Roman" w:cs="Times New Roman"/>
          <w:b w:val="0"/>
          <w:sz w:val="24"/>
          <w:szCs w:val="24"/>
        </w:rPr>
        <w:fldChar w:fldCharType="separate"/>
      </w:r>
      <w:r w:rsidR="00DF1665" w:rsidRPr="000966F5">
        <w:rPr>
          <w:rFonts w:asciiTheme="minorHAnsi" w:eastAsiaTheme="minorEastAsia" w:hAnsiTheme="minorHAnsi" w:cstheme="minorHAnsi"/>
          <w:noProof/>
        </w:rPr>
        <w:t>The material in this document, whilst it may include some information on matters that are legally binding on clergy, lay ministers and other lay officers and volunteers, should be generally understood as guidance and for information unless it explicitly states otherwise. In particular, it should not be construed as forming part of any employment contract.</w:t>
      </w:r>
    </w:p>
    <w:p w14:paraId="5F74025C" w14:textId="77777777" w:rsidR="000966F5" w:rsidRPr="000966F5" w:rsidRDefault="000966F5" w:rsidP="000966F5">
      <w:pPr>
        <w:pStyle w:val="Style2"/>
        <w:numPr>
          <w:ilvl w:val="0"/>
          <w:numId w:val="0"/>
        </w:numPr>
        <w:tabs>
          <w:tab w:val="left" w:pos="480"/>
          <w:tab w:val="right" w:leader="dot" w:pos="8302"/>
        </w:tabs>
        <w:ind w:left="360"/>
        <w:jc w:val="left"/>
        <w:rPr>
          <w:rFonts w:asciiTheme="minorHAnsi" w:eastAsiaTheme="minorEastAsia" w:hAnsiTheme="minorHAnsi" w:cstheme="minorHAnsi"/>
          <w:b w:val="0"/>
          <w:noProof/>
        </w:rPr>
      </w:pPr>
    </w:p>
    <w:p w14:paraId="5EC3BE9A" w14:textId="31B297E7" w:rsidR="00DF1665" w:rsidRPr="000966F5" w:rsidRDefault="00DF1665">
      <w:pPr>
        <w:pStyle w:val="TOC1"/>
        <w:tabs>
          <w:tab w:val="left" w:pos="48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1.</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Introduction</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_Toc455482478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5</w:t>
      </w:r>
      <w:r w:rsidRPr="000966F5">
        <w:rPr>
          <w:rFonts w:asciiTheme="minorHAnsi" w:hAnsiTheme="minorHAnsi" w:cstheme="minorHAnsi"/>
          <w:noProof/>
        </w:rPr>
        <w:fldChar w:fldCharType="end"/>
      </w:r>
    </w:p>
    <w:p w14:paraId="1673F656" w14:textId="2B7A3AA2" w:rsidR="00DF1665" w:rsidRPr="000966F5" w:rsidRDefault="00DF1665">
      <w:pPr>
        <w:pStyle w:val="TOC1"/>
        <w:tabs>
          <w:tab w:val="left" w:pos="48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2.</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Appointment and Office</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_Toc455482479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5</w:t>
      </w:r>
      <w:r w:rsidRPr="000966F5">
        <w:rPr>
          <w:rFonts w:asciiTheme="minorHAnsi" w:hAnsiTheme="minorHAnsi" w:cstheme="minorHAnsi"/>
          <w:noProof/>
        </w:rPr>
        <w:fldChar w:fldCharType="end"/>
      </w:r>
    </w:p>
    <w:p w14:paraId="79BDF34B" w14:textId="0B2817CB" w:rsidR="00DF1665" w:rsidRPr="000966F5" w:rsidRDefault="00DF1665">
      <w:pPr>
        <w:pStyle w:val="TOC1"/>
        <w:tabs>
          <w:tab w:val="left" w:pos="48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3.</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Termination of appointment</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_Toc455482480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6</w:t>
      </w:r>
      <w:r w:rsidRPr="000966F5">
        <w:rPr>
          <w:rFonts w:asciiTheme="minorHAnsi" w:hAnsiTheme="minorHAnsi" w:cstheme="minorHAnsi"/>
          <w:noProof/>
        </w:rPr>
        <w:fldChar w:fldCharType="end"/>
      </w:r>
    </w:p>
    <w:p w14:paraId="072B6AFA" w14:textId="1C259067"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Fixed term/time limited appointments under regulation 29</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_Toc455482481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6</w:t>
      </w:r>
      <w:r w:rsidRPr="000966F5">
        <w:rPr>
          <w:rFonts w:asciiTheme="minorHAnsi" w:hAnsiTheme="minorHAnsi" w:cstheme="minorHAnsi"/>
          <w:noProof/>
        </w:rPr>
        <w:fldChar w:fldCharType="end"/>
      </w:r>
    </w:p>
    <w:p w14:paraId="27B3AD7F" w14:textId="68218819"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Training posts (part of initial ministerial training)</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_Toc455482482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6</w:t>
      </w:r>
      <w:r w:rsidRPr="000966F5">
        <w:rPr>
          <w:rFonts w:asciiTheme="minorHAnsi" w:hAnsiTheme="minorHAnsi" w:cstheme="minorHAnsi"/>
        </w:rPr>
        <w:fldChar w:fldCharType="end"/>
      </w:r>
    </w:p>
    <w:p w14:paraId="3313AF37" w14:textId="696F0843"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Probationary posts</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_Toc455482483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6</w:t>
      </w:r>
      <w:r w:rsidRPr="000966F5">
        <w:rPr>
          <w:rFonts w:asciiTheme="minorHAnsi" w:hAnsiTheme="minorHAnsi" w:cstheme="minorHAnsi"/>
        </w:rPr>
        <w:fldChar w:fldCharType="end"/>
      </w:r>
    </w:p>
    <w:p w14:paraId="15358ECD" w14:textId="639CE2BB"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Held by the over 70s</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_Toc455482484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6</w:t>
      </w:r>
      <w:r w:rsidRPr="000966F5">
        <w:rPr>
          <w:rFonts w:asciiTheme="minorHAnsi" w:hAnsiTheme="minorHAnsi" w:cstheme="minorHAnsi"/>
        </w:rPr>
        <w:fldChar w:fldCharType="end"/>
      </w:r>
    </w:p>
    <w:p w14:paraId="42B3FC54" w14:textId="14B30B75"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Covering authorised absence</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_Toc455482485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6</w:t>
      </w:r>
      <w:r w:rsidRPr="000966F5">
        <w:rPr>
          <w:rFonts w:asciiTheme="minorHAnsi" w:hAnsiTheme="minorHAnsi" w:cstheme="minorHAnsi"/>
        </w:rPr>
        <w:fldChar w:fldCharType="end"/>
      </w:r>
    </w:p>
    <w:p w14:paraId="0DE402A7" w14:textId="33CB5415"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Subject to sponsorship funding</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_Toc455482486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6</w:t>
      </w:r>
      <w:r w:rsidRPr="000966F5">
        <w:rPr>
          <w:rFonts w:asciiTheme="minorHAnsi" w:hAnsiTheme="minorHAnsi" w:cstheme="minorHAnsi"/>
        </w:rPr>
        <w:fldChar w:fldCharType="end"/>
      </w:r>
    </w:p>
    <w:p w14:paraId="7F4675DD" w14:textId="1A657589"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Posts covered by Bishop’s Mission Orders</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_Toc455482487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6</w:t>
      </w:r>
      <w:r w:rsidRPr="000966F5">
        <w:rPr>
          <w:rFonts w:asciiTheme="minorHAnsi" w:hAnsiTheme="minorHAnsi" w:cstheme="minorHAnsi"/>
        </w:rPr>
        <w:fldChar w:fldCharType="end"/>
      </w:r>
    </w:p>
    <w:p w14:paraId="4D249E23" w14:textId="415ABC52"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Where the office holder does not have the right of abode, or unlimited leave to remain, in the United Kingdom</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_Toc455482488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6</w:t>
      </w:r>
      <w:r w:rsidRPr="000966F5">
        <w:rPr>
          <w:rFonts w:asciiTheme="minorHAnsi" w:hAnsiTheme="minorHAnsi" w:cstheme="minorHAnsi"/>
          <w:noProof/>
        </w:rPr>
        <w:fldChar w:fldCharType="end"/>
      </w:r>
    </w:p>
    <w:p w14:paraId="10D3927D" w14:textId="50F76E6E"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Where the office is held in connection or conjunction with another office or employment</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_Toc455482489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6</w:t>
      </w:r>
      <w:r w:rsidRPr="000966F5">
        <w:rPr>
          <w:rFonts w:asciiTheme="minorHAnsi" w:hAnsiTheme="minorHAnsi" w:cstheme="minorHAnsi"/>
          <w:noProof/>
        </w:rPr>
        <w:fldChar w:fldCharType="end"/>
      </w:r>
    </w:p>
    <w:p w14:paraId="1FA77CDC" w14:textId="3F54473B"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Where the office holder occupies a post which is designated as a Locally Supported Ministry Post</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_Toc455482490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7</w:t>
      </w:r>
      <w:r w:rsidRPr="000966F5">
        <w:rPr>
          <w:rFonts w:asciiTheme="minorHAnsi" w:hAnsiTheme="minorHAnsi" w:cstheme="minorHAnsi"/>
          <w:noProof/>
        </w:rPr>
        <w:fldChar w:fldCharType="end"/>
      </w:r>
    </w:p>
    <w:p w14:paraId="776DC748" w14:textId="1F3D7109"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A Parish may be designated as a locally supported ministry post where it has been agreed by the Diocese that it will take on responsibility for funding an additional curate’s post.</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_Toc455482491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7</w:t>
      </w:r>
      <w:r w:rsidRPr="000966F5">
        <w:rPr>
          <w:rFonts w:asciiTheme="minorHAnsi" w:hAnsiTheme="minorHAnsi" w:cstheme="minorHAnsi"/>
          <w:noProof/>
        </w:rPr>
        <w:fldChar w:fldCharType="end"/>
      </w:r>
    </w:p>
    <w:p w14:paraId="4982FA4F" w14:textId="13262E81"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Appointments subject to pastoral reorganisation under regulation 30</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_Toc455482492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7</w:t>
      </w:r>
      <w:r w:rsidRPr="000966F5">
        <w:rPr>
          <w:rFonts w:asciiTheme="minorHAnsi" w:hAnsiTheme="minorHAnsi" w:cstheme="minorHAnsi"/>
          <w:noProof/>
        </w:rPr>
        <w:fldChar w:fldCharType="end"/>
      </w:r>
    </w:p>
    <w:p w14:paraId="40C98AEE" w14:textId="3AD2C23C" w:rsidR="00DF1665" w:rsidRPr="000966F5" w:rsidRDefault="00DF1665">
      <w:pPr>
        <w:pStyle w:val="TOC1"/>
        <w:tabs>
          <w:tab w:val="left" w:pos="48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4.</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Stipends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_Toc455482493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7</w:t>
      </w:r>
      <w:r w:rsidRPr="000966F5">
        <w:rPr>
          <w:rFonts w:asciiTheme="minorHAnsi" w:hAnsiTheme="minorHAnsi" w:cstheme="minorHAnsi"/>
          <w:noProof/>
        </w:rPr>
        <w:fldChar w:fldCharType="end"/>
      </w:r>
    </w:p>
    <w:p w14:paraId="0EE3AB53" w14:textId="42725A8D"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Tax Office</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_Toc455482494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8</w:t>
      </w:r>
      <w:r w:rsidRPr="000966F5">
        <w:rPr>
          <w:rFonts w:asciiTheme="minorHAnsi" w:hAnsiTheme="minorHAnsi" w:cstheme="minorHAnsi"/>
          <w:noProof/>
        </w:rPr>
        <w:fldChar w:fldCharType="end"/>
      </w:r>
    </w:p>
    <w:p w14:paraId="4F3040FB" w14:textId="3808BC7F"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Change of Personal Details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_Toc455482495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8</w:t>
      </w:r>
      <w:r w:rsidRPr="000966F5">
        <w:rPr>
          <w:rFonts w:asciiTheme="minorHAnsi" w:hAnsiTheme="minorHAnsi" w:cstheme="minorHAnsi"/>
          <w:noProof/>
        </w:rPr>
        <w:fldChar w:fldCharType="end"/>
      </w:r>
    </w:p>
    <w:p w14:paraId="0939AF02" w14:textId="423435D8"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(b) Grants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_Toc455482496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8</w:t>
      </w:r>
      <w:r w:rsidRPr="000966F5">
        <w:rPr>
          <w:rFonts w:asciiTheme="minorHAnsi" w:hAnsiTheme="minorHAnsi" w:cstheme="minorHAnsi"/>
          <w:noProof/>
        </w:rPr>
        <w:fldChar w:fldCharType="end"/>
      </w:r>
    </w:p>
    <w:p w14:paraId="04FBA0B1" w14:textId="680273E9"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Decorating Grants</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_Toc455482497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8</w:t>
      </w:r>
      <w:r w:rsidRPr="000966F5">
        <w:rPr>
          <w:rFonts w:asciiTheme="minorHAnsi" w:hAnsiTheme="minorHAnsi" w:cstheme="minorHAnsi"/>
        </w:rPr>
        <w:fldChar w:fldCharType="end"/>
      </w:r>
    </w:p>
    <w:p w14:paraId="44506C49" w14:textId="4125A6AF"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Cooker grants</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_Toc455482498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8</w:t>
      </w:r>
      <w:r w:rsidRPr="000966F5">
        <w:rPr>
          <w:rFonts w:asciiTheme="minorHAnsi" w:hAnsiTheme="minorHAnsi" w:cstheme="minorHAnsi"/>
        </w:rPr>
        <w:fldChar w:fldCharType="end"/>
      </w:r>
    </w:p>
    <w:p w14:paraId="5C56F905" w14:textId="5C7856C6"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Moving House</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_Toc455482499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9</w:t>
      </w:r>
      <w:r w:rsidRPr="000966F5">
        <w:rPr>
          <w:rFonts w:asciiTheme="minorHAnsi" w:hAnsiTheme="minorHAnsi" w:cstheme="minorHAnsi"/>
        </w:rPr>
        <w:fldChar w:fldCharType="end"/>
      </w:r>
    </w:p>
    <w:p w14:paraId="0F9C201E" w14:textId="0FA5C38C"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(c) Other benefits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_Toc455482500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9</w:t>
      </w:r>
      <w:r w:rsidRPr="000966F5">
        <w:rPr>
          <w:rFonts w:asciiTheme="minorHAnsi" w:hAnsiTheme="minorHAnsi" w:cstheme="minorHAnsi"/>
          <w:noProof/>
        </w:rPr>
        <w:fldChar w:fldCharType="end"/>
      </w:r>
    </w:p>
    <w:p w14:paraId="7388D691" w14:textId="654B8EA0"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(d) Other Income</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_Toc455482501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9</w:t>
      </w:r>
      <w:r w:rsidRPr="000966F5">
        <w:rPr>
          <w:rFonts w:asciiTheme="minorHAnsi" w:hAnsiTheme="minorHAnsi" w:cstheme="minorHAnsi"/>
          <w:noProof/>
        </w:rPr>
        <w:fldChar w:fldCharType="end"/>
      </w:r>
    </w:p>
    <w:p w14:paraId="639C774E" w14:textId="1EAB75E1" w:rsidR="00DF1665" w:rsidRPr="000966F5" w:rsidRDefault="00DF1665">
      <w:pPr>
        <w:pStyle w:val="TOC1"/>
        <w:tabs>
          <w:tab w:val="left" w:pos="48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5.</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Parochial Fees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_Toc455482502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10</w:t>
      </w:r>
      <w:r w:rsidRPr="000966F5">
        <w:rPr>
          <w:rFonts w:asciiTheme="minorHAnsi" w:hAnsiTheme="minorHAnsi" w:cstheme="minorHAnsi"/>
          <w:noProof/>
        </w:rPr>
        <w:fldChar w:fldCharType="end"/>
      </w:r>
    </w:p>
    <w:p w14:paraId="0499C448" w14:textId="32D605D7" w:rsidR="00DF1665" w:rsidRPr="000966F5" w:rsidRDefault="00DF1665">
      <w:pPr>
        <w:pStyle w:val="TOC1"/>
        <w:tabs>
          <w:tab w:val="left" w:pos="48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6.</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Expenses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_Toc455482503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10</w:t>
      </w:r>
      <w:r w:rsidRPr="000966F5">
        <w:rPr>
          <w:rFonts w:asciiTheme="minorHAnsi" w:hAnsiTheme="minorHAnsi" w:cstheme="minorHAnsi"/>
          <w:noProof/>
        </w:rPr>
        <w:fldChar w:fldCharType="end"/>
      </w:r>
    </w:p>
    <w:p w14:paraId="1A0BA293" w14:textId="57AADF6C"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Motor Vehicles</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_Toc455482504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10</w:t>
      </w:r>
      <w:r w:rsidRPr="000966F5">
        <w:rPr>
          <w:rFonts w:asciiTheme="minorHAnsi" w:hAnsiTheme="minorHAnsi" w:cstheme="minorHAnsi"/>
        </w:rPr>
        <w:fldChar w:fldCharType="end"/>
      </w:r>
    </w:p>
    <w:p w14:paraId="4B689F84" w14:textId="514A15AA" w:rsidR="00DF1665" w:rsidRPr="000966F5" w:rsidRDefault="00DF1665">
      <w:pPr>
        <w:pStyle w:val="TOC3"/>
        <w:rPr>
          <w:rFonts w:asciiTheme="minorHAnsi" w:eastAsiaTheme="minorEastAsia" w:hAnsiTheme="minorHAnsi" w:cstheme="minorHAnsi"/>
          <w:szCs w:val="22"/>
        </w:rPr>
      </w:pPr>
      <w:r w:rsidRPr="000966F5">
        <w:rPr>
          <w:rFonts w:asciiTheme="minorHAnsi" w:eastAsiaTheme="minorEastAsia" w:hAnsiTheme="minorHAnsi" w:cstheme="minorHAnsi"/>
        </w:rPr>
        <w:t>Motorcyclists</w:t>
      </w:r>
      <w:r w:rsidRPr="000966F5">
        <w:rPr>
          <w:rFonts w:asciiTheme="minorHAnsi" w:hAnsiTheme="minorHAnsi" w:cstheme="minorHAnsi"/>
        </w:rPr>
        <w:tab/>
      </w:r>
      <w:r w:rsidRPr="000966F5">
        <w:rPr>
          <w:rFonts w:asciiTheme="minorHAnsi" w:hAnsiTheme="minorHAnsi" w:cstheme="minorHAnsi"/>
        </w:rPr>
        <w:fldChar w:fldCharType="begin"/>
      </w:r>
      <w:r w:rsidRPr="000966F5">
        <w:rPr>
          <w:rFonts w:asciiTheme="minorHAnsi" w:hAnsiTheme="minorHAnsi" w:cstheme="minorHAnsi"/>
        </w:rPr>
        <w:instrText xml:space="preserve"> PAGEREF _Toc455482505 \h </w:instrText>
      </w:r>
      <w:r w:rsidRPr="000966F5">
        <w:rPr>
          <w:rFonts w:asciiTheme="minorHAnsi" w:hAnsiTheme="minorHAnsi" w:cstheme="minorHAnsi"/>
        </w:rPr>
      </w:r>
      <w:r w:rsidRPr="000966F5">
        <w:rPr>
          <w:rFonts w:asciiTheme="minorHAnsi" w:hAnsiTheme="minorHAnsi" w:cstheme="minorHAnsi"/>
        </w:rPr>
        <w:fldChar w:fldCharType="separate"/>
      </w:r>
      <w:r w:rsidRPr="000966F5">
        <w:rPr>
          <w:rFonts w:asciiTheme="minorHAnsi" w:hAnsiTheme="minorHAnsi" w:cstheme="minorHAnsi"/>
        </w:rPr>
        <w:t>10</w:t>
      </w:r>
      <w:r w:rsidRPr="000966F5">
        <w:rPr>
          <w:rFonts w:asciiTheme="minorHAnsi" w:hAnsiTheme="minorHAnsi" w:cstheme="minorHAnsi"/>
        </w:rPr>
        <w:fldChar w:fldCharType="end"/>
      </w:r>
    </w:p>
    <w:p w14:paraId="07BC7B0D" w14:textId="222DF606" w:rsidR="00DF1665" w:rsidRPr="000966F5" w:rsidRDefault="00DF1665">
      <w:pPr>
        <w:pStyle w:val="TOC1"/>
        <w:tabs>
          <w:tab w:val="left" w:pos="48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7.</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Housing</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_Toc455482506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10</w:t>
      </w:r>
      <w:r w:rsidRPr="000966F5">
        <w:rPr>
          <w:rFonts w:asciiTheme="minorHAnsi" w:hAnsiTheme="minorHAnsi" w:cstheme="minorHAnsi"/>
          <w:noProof/>
        </w:rPr>
        <w:fldChar w:fldCharType="end"/>
      </w:r>
    </w:p>
    <w:p w14:paraId="64C94B02" w14:textId="584400CC" w:rsidR="00DF1665" w:rsidRPr="000966F5" w:rsidRDefault="00DF1665">
      <w:pPr>
        <w:pStyle w:val="TOC1"/>
        <w:tabs>
          <w:tab w:val="left" w:pos="48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8.</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Ministerial Development Review</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_Toc455482507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10</w:t>
      </w:r>
      <w:r w:rsidRPr="000966F5">
        <w:rPr>
          <w:rFonts w:asciiTheme="minorHAnsi" w:hAnsiTheme="minorHAnsi" w:cstheme="minorHAnsi"/>
          <w:noProof/>
        </w:rPr>
        <w:fldChar w:fldCharType="end"/>
      </w:r>
    </w:p>
    <w:p w14:paraId="194F68CA" w14:textId="43DF69ED" w:rsidR="00DF1665" w:rsidRPr="000966F5" w:rsidRDefault="00DF1665">
      <w:pPr>
        <w:pStyle w:val="TOC1"/>
        <w:tabs>
          <w:tab w:val="left" w:pos="48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9.</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Continuing Ministerial Education</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_Toc455482508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11</w:t>
      </w:r>
      <w:r w:rsidRPr="000966F5">
        <w:rPr>
          <w:rFonts w:asciiTheme="minorHAnsi" w:hAnsiTheme="minorHAnsi" w:cstheme="minorHAnsi"/>
          <w:noProof/>
        </w:rPr>
        <w:fldChar w:fldCharType="end"/>
      </w:r>
    </w:p>
    <w:p w14:paraId="1673D7CA" w14:textId="6CEF7E70" w:rsidR="00DF1665" w:rsidRPr="000966F5" w:rsidRDefault="00DF1665">
      <w:pPr>
        <w:pStyle w:val="TOC1"/>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10. Leave</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_Toc455482509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11</w:t>
      </w:r>
      <w:r w:rsidRPr="000966F5">
        <w:rPr>
          <w:rFonts w:asciiTheme="minorHAnsi" w:hAnsiTheme="minorHAnsi" w:cstheme="minorHAnsi"/>
          <w:noProof/>
        </w:rPr>
        <w:fldChar w:fldCharType="end"/>
      </w:r>
    </w:p>
    <w:p w14:paraId="752A2204" w14:textId="3AD28A9F"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(a) Rest periods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_Toc455482510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11</w:t>
      </w:r>
      <w:r w:rsidRPr="000966F5">
        <w:rPr>
          <w:rFonts w:asciiTheme="minorHAnsi" w:hAnsiTheme="minorHAnsi" w:cstheme="minorHAnsi"/>
          <w:noProof/>
        </w:rPr>
        <w:fldChar w:fldCharType="end"/>
      </w:r>
    </w:p>
    <w:p w14:paraId="6C67F826" w14:textId="3A1CBA06"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(b) Annual Leave</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_Toc455482511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11</w:t>
      </w:r>
      <w:r w:rsidRPr="000966F5">
        <w:rPr>
          <w:rFonts w:asciiTheme="minorHAnsi" w:hAnsiTheme="minorHAnsi" w:cstheme="minorHAnsi"/>
          <w:noProof/>
        </w:rPr>
        <w:fldChar w:fldCharType="end"/>
      </w:r>
    </w:p>
    <w:p w14:paraId="6BA7BE04" w14:textId="7B193DDC"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(c) Special Leave</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_Toc455482512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11</w:t>
      </w:r>
      <w:r w:rsidRPr="000966F5">
        <w:rPr>
          <w:rFonts w:asciiTheme="minorHAnsi" w:hAnsiTheme="minorHAnsi" w:cstheme="minorHAnsi"/>
          <w:noProof/>
        </w:rPr>
        <w:fldChar w:fldCharType="end"/>
      </w:r>
    </w:p>
    <w:p w14:paraId="1D31952B" w14:textId="12671E48"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(e) Care for dependants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_Toc455482513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13</w:t>
      </w:r>
      <w:r w:rsidRPr="000966F5">
        <w:rPr>
          <w:rFonts w:asciiTheme="minorHAnsi" w:hAnsiTheme="minorHAnsi" w:cstheme="minorHAnsi"/>
          <w:noProof/>
        </w:rPr>
        <w:fldChar w:fldCharType="end"/>
      </w:r>
    </w:p>
    <w:p w14:paraId="123453E3" w14:textId="19015F4A"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(f) Public duties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_Toc455482514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13</w:t>
      </w:r>
      <w:r w:rsidRPr="000966F5">
        <w:rPr>
          <w:rFonts w:asciiTheme="minorHAnsi" w:hAnsiTheme="minorHAnsi" w:cstheme="minorHAnsi"/>
          <w:noProof/>
        </w:rPr>
        <w:fldChar w:fldCharType="end"/>
      </w:r>
    </w:p>
    <w:p w14:paraId="7C82E6F4" w14:textId="64B15706"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(g) Jury Service</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_Toc455482515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13</w:t>
      </w:r>
      <w:r w:rsidRPr="000966F5">
        <w:rPr>
          <w:rFonts w:asciiTheme="minorHAnsi" w:hAnsiTheme="minorHAnsi" w:cstheme="minorHAnsi"/>
          <w:noProof/>
        </w:rPr>
        <w:fldChar w:fldCharType="end"/>
      </w:r>
    </w:p>
    <w:p w14:paraId="44E32763" w14:textId="0264636A"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lastRenderedPageBreak/>
        <w:t>(h) Territorial Army Mobilisation</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_Toc455482516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13</w:t>
      </w:r>
      <w:r w:rsidRPr="000966F5">
        <w:rPr>
          <w:rFonts w:asciiTheme="minorHAnsi" w:hAnsiTheme="minorHAnsi" w:cstheme="minorHAnsi"/>
          <w:noProof/>
        </w:rPr>
        <w:fldChar w:fldCharType="end"/>
      </w:r>
    </w:p>
    <w:p w14:paraId="596AC779" w14:textId="60469201"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(i) Territorial Army Training</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_Toc455482517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15</w:t>
      </w:r>
      <w:r w:rsidRPr="000966F5">
        <w:rPr>
          <w:rFonts w:asciiTheme="minorHAnsi" w:hAnsiTheme="minorHAnsi" w:cstheme="minorHAnsi"/>
          <w:noProof/>
        </w:rPr>
        <w:fldChar w:fldCharType="end"/>
      </w:r>
    </w:p>
    <w:p w14:paraId="707343DF" w14:textId="0E5C088F" w:rsidR="00DF1665" w:rsidRPr="000966F5" w:rsidRDefault="00DF1665">
      <w:pPr>
        <w:pStyle w:val="TOC1"/>
        <w:tabs>
          <w:tab w:val="left" w:pos="66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11.</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Retreat</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_Toc455482518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15</w:t>
      </w:r>
      <w:r w:rsidRPr="000966F5">
        <w:rPr>
          <w:rFonts w:asciiTheme="minorHAnsi" w:hAnsiTheme="minorHAnsi" w:cstheme="minorHAnsi"/>
          <w:noProof/>
        </w:rPr>
        <w:fldChar w:fldCharType="end"/>
      </w:r>
    </w:p>
    <w:p w14:paraId="10FFB6D4" w14:textId="7BC11868" w:rsidR="00DF1665" w:rsidRPr="000966F5" w:rsidRDefault="00DF1665">
      <w:pPr>
        <w:pStyle w:val="TOC1"/>
        <w:tabs>
          <w:tab w:val="left" w:pos="66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12.</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Sickness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_Toc455482519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15</w:t>
      </w:r>
      <w:r w:rsidRPr="000966F5">
        <w:rPr>
          <w:rFonts w:asciiTheme="minorHAnsi" w:hAnsiTheme="minorHAnsi" w:cstheme="minorHAnsi"/>
          <w:noProof/>
        </w:rPr>
        <w:fldChar w:fldCharType="end"/>
      </w:r>
    </w:p>
    <w:p w14:paraId="3D159D63" w14:textId="57168EA6" w:rsidR="00DF1665" w:rsidRPr="000966F5" w:rsidRDefault="00DF1665">
      <w:pPr>
        <w:pStyle w:val="TOC2"/>
        <w:tabs>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Absence due to Injury</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_Toc455482520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15</w:t>
      </w:r>
      <w:r w:rsidRPr="000966F5">
        <w:rPr>
          <w:rFonts w:asciiTheme="minorHAnsi" w:hAnsiTheme="minorHAnsi" w:cstheme="minorHAnsi"/>
          <w:noProof/>
        </w:rPr>
        <w:fldChar w:fldCharType="end"/>
      </w:r>
    </w:p>
    <w:p w14:paraId="0143A58D" w14:textId="54B026BD" w:rsidR="00DF1665" w:rsidRPr="000966F5" w:rsidRDefault="00DF1665">
      <w:pPr>
        <w:pStyle w:val="TOC1"/>
        <w:tabs>
          <w:tab w:val="left" w:pos="66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13.</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Pension</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_Toc455482521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16</w:t>
      </w:r>
      <w:r w:rsidRPr="000966F5">
        <w:rPr>
          <w:rFonts w:asciiTheme="minorHAnsi" w:hAnsiTheme="minorHAnsi" w:cstheme="minorHAnsi"/>
          <w:noProof/>
        </w:rPr>
        <w:fldChar w:fldCharType="end"/>
      </w:r>
    </w:p>
    <w:p w14:paraId="1B32C9BF" w14:textId="04CAFB07" w:rsidR="00DF1665" w:rsidRPr="000966F5" w:rsidRDefault="00DF1665">
      <w:pPr>
        <w:pStyle w:val="TOC1"/>
        <w:tabs>
          <w:tab w:val="left" w:pos="66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rPr>
        <w:t>14.</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rPr>
        <w:t>Capability Procedure</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_Toc455482522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16</w:t>
      </w:r>
      <w:r w:rsidRPr="000966F5">
        <w:rPr>
          <w:rFonts w:asciiTheme="minorHAnsi" w:hAnsiTheme="minorHAnsi" w:cstheme="minorHAnsi"/>
          <w:noProof/>
        </w:rPr>
        <w:fldChar w:fldCharType="end"/>
      </w:r>
    </w:p>
    <w:p w14:paraId="06726EB8" w14:textId="7A0CF143" w:rsidR="00DF1665" w:rsidRPr="000966F5" w:rsidRDefault="00DF1665">
      <w:pPr>
        <w:pStyle w:val="TOC1"/>
        <w:tabs>
          <w:tab w:val="left" w:pos="66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lang w:val="en-US"/>
        </w:rPr>
        <w:t>15.</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lang w:val="en-US"/>
        </w:rPr>
        <w:t>Grievance Procedure</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_Toc455482523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16</w:t>
      </w:r>
      <w:r w:rsidRPr="000966F5">
        <w:rPr>
          <w:rFonts w:asciiTheme="minorHAnsi" w:hAnsiTheme="minorHAnsi" w:cstheme="minorHAnsi"/>
          <w:noProof/>
        </w:rPr>
        <w:fldChar w:fldCharType="end"/>
      </w:r>
    </w:p>
    <w:p w14:paraId="6F0E4F03" w14:textId="5D90A09B" w:rsidR="00DF1665" w:rsidRPr="000966F5" w:rsidRDefault="00DF1665">
      <w:pPr>
        <w:pStyle w:val="TOC1"/>
        <w:tabs>
          <w:tab w:val="left" w:pos="66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lang w:val="en-US"/>
        </w:rPr>
        <w:t>16.</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lang w:val="en-US"/>
        </w:rPr>
        <w:t>Dignity at Work Policy</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_Toc455482524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16</w:t>
      </w:r>
      <w:r w:rsidRPr="000966F5">
        <w:rPr>
          <w:rFonts w:asciiTheme="minorHAnsi" w:hAnsiTheme="minorHAnsi" w:cstheme="minorHAnsi"/>
          <w:noProof/>
        </w:rPr>
        <w:fldChar w:fldCharType="end"/>
      </w:r>
    </w:p>
    <w:p w14:paraId="12FA1732" w14:textId="106E5186" w:rsidR="00DF1665" w:rsidRPr="000966F5" w:rsidRDefault="00DF1665">
      <w:pPr>
        <w:pStyle w:val="TOC1"/>
        <w:tabs>
          <w:tab w:val="left" w:pos="66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lang w:val="en-US"/>
        </w:rPr>
        <w:t>17.</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lang w:val="en-US"/>
        </w:rPr>
        <w:t>Respondent in Employment Tribunal Proceedings</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_Toc455482525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16</w:t>
      </w:r>
      <w:r w:rsidRPr="000966F5">
        <w:rPr>
          <w:rFonts w:asciiTheme="minorHAnsi" w:hAnsiTheme="minorHAnsi" w:cstheme="minorHAnsi"/>
          <w:noProof/>
        </w:rPr>
        <w:fldChar w:fldCharType="end"/>
      </w:r>
    </w:p>
    <w:p w14:paraId="1F58A704" w14:textId="733A34C7" w:rsidR="00DF1665" w:rsidRPr="000966F5" w:rsidRDefault="00DF1665">
      <w:pPr>
        <w:pStyle w:val="TOC1"/>
        <w:tabs>
          <w:tab w:val="left" w:pos="66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lang w:val="en-US"/>
        </w:rPr>
        <w:t>18.</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lang w:val="en-US"/>
        </w:rPr>
        <w:t>Informal Support or Conversation</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_Toc455482526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16</w:t>
      </w:r>
      <w:r w:rsidRPr="000966F5">
        <w:rPr>
          <w:rFonts w:asciiTheme="minorHAnsi" w:hAnsiTheme="minorHAnsi" w:cstheme="minorHAnsi"/>
          <w:noProof/>
        </w:rPr>
        <w:fldChar w:fldCharType="end"/>
      </w:r>
    </w:p>
    <w:p w14:paraId="270C13BB" w14:textId="1B07B1DA" w:rsidR="00DF1665" w:rsidRPr="000966F5" w:rsidRDefault="00DF1665">
      <w:pPr>
        <w:pStyle w:val="TOC1"/>
        <w:tabs>
          <w:tab w:val="left" w:pos="660"/>
          <w:tab w:val="right" w:leader="dot" w:pos="8302"/>
        </w:tabs>
        <w:rPr>
          <w:rFonts w:asciiTheme="minorHAnsi" w:eastAsiaTheme="minorEastAsia" w:hAnsiTheme="minorHAnsi" w:cstheme="minorHAnsi"/>
          <w:noProof/>
          <w:sz w:val="22"/>
          <w:szCs w:val="22"/>
        </w:rPr>
      </w:pPr>
      <w:r w:rsidRPr="000966F5">
        <w:rPr>
          <w:rFonts w:asciiTheme="minorHAnsi" w:eastAsiaTheme="minorEastAsia" w:hAnsiTheme="minorHAnsi" w:cstheme="minorHAnsi"/>
          <w:noProof/>
          <w:lang w:val="en-US"/>
        </w:rPr>
        <w:t>19.</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lang w:val="en-US"/>
        </w:rPr>
        <w:t>Other</w:t>
      </w:r>
      <w:r w:rsidRPr="000966F5">
        <w:rPr>
          <w:rFonts w:asciiTheme="minorHAnsi" w:hAnsiTheme="minorHAnsi" w:cstheme="minorHAnsi"/>
          <w:noProof/>
        </w:rPr>
        <w:tab/>
      </w:r>
      <w:r w:rsidRPr="000966F5">
        <w:rPr>
          <w:rFonts w:asciiTheme="minorHAnsi" w:hAnsiTheme="minorHAnsi" w:cstheme="minorHAnsi"/>
          <w:noProof/>
        </w:rPr>
        <w:fldChar w:fldCharType="begin"/>
      </w:r>
      <w:r w:rsidRPr="000966F5">
        <w:rPr>
          <w:rFonts w:asciiTheme="minorHAnsi" w:hAnsiTheme="minorHAnsi" w:cstheme="minorHAnsi"/>
          <w:noProof/>
        </w:rPr>
        <w:instrText xml:space="preserve"> PAGEREF _Toc455482527 \h </w:instrText>
      </w:r>
      <w:r w:rsidRPr="000966F5">
        <w:rPr>
          <w:rFonts w:asciiTheme="minorHAnsi" w:hAnsiTheme="minorHAnsi" w:cstheme="minorHAnsi"/>
          <w:noProof/>
        </w:rPr>
      </w:r>
      <w:r w:rsidRPr="000966F5">
        <w:rPr>
          <w:rFonts w:asciiTheme="minorHAnsi" w:hAnsiTheme="minorHAnsi" w:cstheme="minorHAnsi"/>
          <w:noProof/>
        </w:rPr>
        <w:fldChar w:fldCharType="separate"/>
      </w:r>
      <w:r w:rsidRPr="000966F5">
        <w:rPr>
          <w:rFonts w:asciiTheme="minorHAnsi" w:hAnsiTheme="minorHAnsi" w:cstheme="minorHAnsi"/>
          <w:noProof/>
        </w:rPr>
        <w:t>16</w:t>
      </w:r>
      <w:r w:rsidRPr="000966F5">
        <w:rPr>
          <w:rFonts w:asciiTheme="minorHAnsi" w:hAnsiTheme="minorHAnsi" w:cstheme="minorHAnsi"/>
          <w:noProof/>
        </w:rPr>
        <w:fldChar w:fldCharType="end"/>
      </w:r>
    </w:p>
    <w:p w14:paraId="155DA728" w14:textId="113EBFE8" w:rsidR="00DF1665" w:rsidRDefault="00DF1665">
      <w:pPr>
        <w:pStyle w:val="TOC1"/>
        <w:tabs>
          <w:tab w:val="left" w:pos="660"/>
          <w:tab w:val="right" w:leader="dot" w:pos="8302"/>
        </w:tabs>
        <w:rPr>
          <w:rFonts w:asciiTheme="minorHAnsi" w:eastAsiaTheme="minorEastAsia" w:hAnsiTheme="minorHAnsi" w:cstheme="minorBidi"/>
          <w:noProof/>
          <w:sz w:val="22"/>
          <w:szCs w:val="22"/>
        </w:rPr>
      </w:pPr>
      <w:r w:rsidRPr="000966F5">
        <w:rPr>
          <w:rFonts w:asciiTheme="minorHAnsi" w:eastAsiaTheme="minorEastAsia" w:hAnsiTheme="minorHAnsi" w:cstheme="minorHAnsi"/>
          <w:noProof/>
          <w:lang w:val="en-US"/>
        </w:rPr>
        <w:t>20.</w:t>
      </w:r>
      <w:r w:rsidRPr="000966F5">
        <w:rPr>
          <w:rFonts w:asciiTheme="minorHAnsi" w:eastAsiaTheme="minorEastAsia" w:hAnsiTheme="minorHAnsi" w:cstheme="minorHAnsi"/>
          <w:noProof/>
          <w:sz w:val="22"/>
          <w:szCs w:val="22"/>
        </w:rPr>
        <w:tab/>
      </w:r>
      <w:r w:rsidRPr="000966F5">
        <w:rPr>
          <w:rFonts w:asciiTheme="minorHAnsi" w:eastAsiaTheme="minorEastAsia" w:hAnsiTheme="minorHAnsi" w:cstheme="minorHAnsi"/>
          <w:noProof/>
          <w:lang w:val="en-US"/>
        </w:rPr>
        <w:t>Contacts in the Diocese</w:t>
      </w:r>
      <w:r w:rsidRPr="000966F5">
        <w:rPr>
          <w:rFonts w:asciiTheme="minorHAnsi" w:hAnsiTheme="minorHAnsi" w:cstheme="minorHAnsi"/>
          <w:noProof/>
        </w:rPr>
        <w:tab/>
      </w:r>
      <w:r>
        <w:rPr>
          <w:noProof/>
        </w:rPr>
        <w:fldChar w:fldCharType="begin"/>
      </w:r>
      <w:r>
        <w:rPr>
          <w:noProof/>
        </w:rPr>
        <w:instrText xml:space="preserve"> PAGEREF _Toc455482528 \h </w:instrText>
      </w:r>
      <w:r>
        <w:rPr>
          <w:noProof/>
        </w:rPr>
      </w:r>
      <w:r>
        <w:rPr>
          <w:noProof/>
        </w:rPr>
        <w:fldChar w:fldCharType="separate"/>
      </w:r>
      <w:r>
        <w:rPr>
          <w:noProof/>
        </w:rPr>
        <w:t>17</w:t>
      </w:r>
      <w:r>
        <w:rPr>
          <w:noProof/>
        </w:rPr>
        <w:fldChar w:fldCharType="end"/>
      </w:r>
    </w:p>
    <w:p w14:paraId="716D8330" w14:textId="77777777" w:rsidR="00BD548A" w:rsidRPr="00360AED" w:rsidRDefault="00BD548A" w:rsidP="00BD548A">
      <w:pPr>
        <w:pStyle w:val="Style2"/>
        <w:numPr>
          <w:ilvl w:val="0"/>
          <w:numId w:val="0"/>
        </w:numPr>
        <w:rPr>
          <w:rFonts w:asciiTheme="minorHAnsi" w:hAnsiTheme="minorHAnsi"/>
        </w:rPr>
      </w:pPr>
      <w:r w:rsidRPr="00360AED">
        <w:rPr>
          <w:rFonts w:asciiTheme="minorHAnsi" w:hAnsiTheme="minorHAnsi"/>
        </w:rPr>
        <w:fldChar w:fldCharType="end"/>
      </w:r>
      <w:bookmarkEnd w:id="1"/>
    </w:p>
    <w:p w14:paraId="74014C21" w14:textId="77777777" w:rsidR="00BD548A" w:rsidRPr="00360AED" w:rsidRDefault="00BD2C57" w:rsidP="00BD548A">
      <w:pPr>
        <w:pStyle w:val="Style2"/>
        <w:numPr>
          <w:ilvl w:val="0"/>
          <w:numId w:val="0"/>
        </w:numPr>
        <w:rPr>
          <w:rFonts w:asciiTheme="minorHAnsi" w:hAnsiTheme="minorHAnsi"/>
        </w:rPr>
      </w:pPr>
      <w:r w:rsidRPr="00360AED">
        <w:rPr>
          <w:rFonts w:asciiTheme="minorHAnsi" w:hAnsiTheme="minorHAnsi"/>
        </w:rPr>
        <w:t xml:space="preserve"> </w:t>
      </w:r>
    </w:p>
    <w:p w14:paraId="073BA358" w14:textId="77777777" w:rsidR="001048D0" w:rsidRPr="00360AED" w:rsidRDefault="00BD548A" w:rsidP="00BD2C57">
      <w:pPr>
        <w:pStyle w:val="Style2"/>
        <w:numPr>
          <w:ilvl w:val="0"/>
          <w:numId w:val="2"/>
        </w:numPr>
        <w:rPr>
          <w:rFonts w:asciiTheme="minorHAnsi" w:eastAsiaTheme="minorEastAsia" w:hAnsiTheme="minorHAnsi"/>
        </w:rPr>
      </w:pPr>
      <w:r w:rsidRPr="6C1DEFFA">
        <w:rPr>
          <w:rFonts w:asciiTheme="minorHAnsi" w:eastAsiaTheme="minorEastAsia" w:hAnsiTheme="minorHAnsi"/>
        </w:rPr>
        <w:br w:type="page"/>
      </w:r>
      <w:bookmarkStart w:id="2" w:name="_Toc455482478"/>
      <w:r w:rsidR="00BD2C57" w:rsidRPr="6C1DEFFA">
        <w:rPr>
          <w:rFonts w:asciiTheme="minorHAnsi" w:eastAsiaTheme="minorEastAsia" w:hAnsiTheme="minorHAnsi"/>
        </w:rPr>
        <w:lastRenderedPageBreak/>
        <w:t>Intro</w:t>
      </w:r>
      <w:r w:rsidR="001048D0" w:rsidRPr="6C1DEFFA">
        <w:rPr>
          <w:rFonts w:asciiTheme="minorHAnsi" w:eastAsiaTheme="minorEastAsia" w:hAnsiTheme="minorHAnsi"/>
        </w:rPr>
        <w:t>duction</w:t>
      </w:r>
      <w:bookmarkEnd w:id="2"/>
    </w:p>
    <w:p w14:paraId="4FC4C885" w14:textId="77777777" w:rsidR="001048D0" w:rsidRPr="00360AED" w:rsidRDefault="001048D0" w:rsidP="00C701D2">
      <w:pPr>
        <w:tabs>
          <w:tab w:val="left" w:pos="357"/>
        </w:tabs>
        <w:jc w:val="both"/>
        <w:rPr>
          <w:rFonts w:asciiTheme="minorHAnsi" w:hAnsiTheme="minorHAnsi" w:cs="Arial"/>
          <w:b/>
          <w:sz w:val="22"/>
          <w:szCs w:val="22"/>
        </w:rPr>
      </w:pPr>
    </w:p>
    <w:p w14:paraId="31F9C29B" w14:textId="4D8963C8" w:rsidR="001048D0" w:rsidRPr="00360AED" w:rsidRDefault="1915C3C6" w:rsidP="002901B9">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 xml:space="preserve">The </w:t>
      </w:r>
      <w:r w:rsidR="00DF7045" w:rsidRPr="00DF7045">
        <w:rPr>
          <w:rFonts w:asciiTheme="minorHAnsi" w:eastAsiaTheme="minorEastAsia" w:hAnsiTheme="minorHAnsi"/>
          <w:b/>
          <w:sz w:val="22"/>
        </w:rPr>
        <w:t xml:space="preserve">Common Tenure </w:t>
      </w:r>
      <w:r w:rsidRPr="00DF7045">
        <w:rPr>
          <w:rFonts w:asciiTheme="minorHAnsi" w:eastAsiaTheme="minorEastAsia" w:hAnsiTheme="minorHAnsi"/>
          <w:b/>
          <w:sz w:val="22"/>
        </w:rPr>
        <w:t>Terms of Service</w:t>
      </w:r>
      <w:r w:rsidRPr="6C1DEFFA">
        <w:rPr>
          <w:rFonts w:asciiTheme="minorHAnsi" w:eastAsiaTheme="minorEastAsia" w:hAnsiTheme="minorHAnsi"/>
          <w:sz w:val="22"/>
        </w:rPr>
        <w:t xml:space="preserve"> does not form a contract and should be read in conjunction with your Statement of Particulars. It states the obligations and rights of ecclesiastical office holders conferred by legislation.</w:t>
      </w:r>
    </w:p>
    <w:p w14:paraId="4D004FE2" w14:textId="77777777" w:rsidR="001048D0" w:rsidRPr="00360AED" w:rsidRDefault="001048D0" w:rsidP="00C701D2">
      <w:pPr>
        <w:tabs>
          <w:tab w:val="left" w:pos="357"/>
        </w:tabs>
        <w:jc w:val="both"/>
        <w:rPr>
          <w:rFonts w:asciiTheme="minorHAnsi" w:hAnsiTheme="minorHAnsi" w:cs="Arial"/>
          <w:sz w:val="22"/>
          <w:szCs w:val="22"/>
        </w:rPr>
      </w:pPr>
    </w:p>
    <w:p w14:paraId="0E1138D0" w14:textId="5ED94D55" w:rsidR="00C701D2" w:rsidRPr="00360AED" w:rsidRDefault="7C94F281" w:rsidP="002901B9">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The</w:t>
      </w:r>
      <w:r w:rsidR="00DF7045">
        <w:rPr>
          <w:rFonts w:asciiTheme="minorHAnsi" w:eastAsiaTheme="minorEastAsia" w:hAnsiTheme="minorHAnsi"/>
          <w:sz w:val="22"/>
        </w:rPr>
        <w:t xml:space="preserve"> </w:t>
      </w:r>
      <w:r w:rsidR="00DF7045" w:rsidRPr="00DF7045">
        <w:rPr>
          <w:rFonts w:asciiTheme="minorHAnsi" w:eastAsiaTheme="minorEastAsia" w:hAnsiTheme="minorHAnsi"/>
          <w:b/>
          <w:sz w:val="22"/>
        </w:rPr>
        <w:t>Common Tenure</w:t>
      </w:r>
      <w:r w:rsidRPr="00DF7045">
        <w:rPr>
          <w:rFonts w:asciiTheme="minorHAnsi" w:eastAsiaTheme="minorEastAsia" w:hAnsiTheme="minorHAnsi"/>
          <w:b/>
          <w:sz w:val="22"/>
        </w:rPr>
        <w:t xml:space="preserve"> Terms of Service</w:t>
      </w:r>
      <w:r w:rsidRPr="6C1DEFFA">
        <w:rPr>
          <w:rFonts w:asciiTheme="minorHAnsi" w:eastAsiaTheme="minorEastAsia" w:hAnsiTheme="minorHAnsi"/>
          <w:sz w:val="22"/>
        </w:rPr>
        <w:t xml:space="preserve"> will be updated as required. The version on the Diocesan website will always be the most recent version and will clearly indicate when it was updated.</w:t>
      </w:r>
      <w:r w:rsidR="00DF7045">
        <w:rPr>
          <w:rFonts w:asciiTheme="minorHAnsi" w:eastAsiaTheme="minorEastAsia" w:hAnsiTheme="minorHAnsi"/>
          <w:sz w:val="22"/>
        </w:rPr>
        <w:t xml:space="preserve"> This version will apply to all irrespective of any version which was in force at the time that your statement of particulars was issued.</w:t>
      </w:r>
    </w:p>
    <w:p w14:paraId="4BEDC60C" w14:textId="77777777" w:rsidR="002901B9" w:rsidRPr="00360AED" w:rsidRDefault="002901B9" w:rsidP="00C701D2">
      <w:pPr>
        <w:tabs>
          <w:tab w:val="left" w:pos="357"/>
        </w:tabs>
        <w:jc w:val="both"/>
        <w:rPr>
          <w:rFonts w:asciiTheme="minorHAnsi" w:hAnsiTheme="minorHAnsi" w:cs="Arial"/>
          <w:sz w:val="22"/>
          <w:szCs w:val="22"/>
        </w:rPr>
      </w:pPr>
    </w:p>
    <w:p w14:paraId="37758706" w14:textId="77777777" w:rsidR="00AA46F2" w:rsidRPr="00360AED" w:rsidRDefault="00AA46F2" w:rsidP="00C701D2">
      <w:pPr>
        <w:tabs>
          <w:tab w:val="left" w:pos="357"/>
        </w:tabs>
        <w:jc w:val="both"/>
        <w:rPr>
          <w:rFonts w:asciiTheme="minorHAnsi" w:hAnsiTheme="minorHAnsi" w:cs="Arial"/>
          <w:sz w:val="22"/>
          <w:szCs w:val="22"/>
        </w:rPr>
      </w:pPr>
    </w:p>
    <w:p w14:paraId="1111CC86" w14:textId="77777777" w:rsidR="001048D0" w:rsidRPr="00360AED" w:rsidRDefault="001048D0" w:rsidP="00BD548A">
      <w:pPr>
        <w:pStyle w:val="Style2"/>
        <w:numPr>
          <w:ilvl w:val="0"/>
          <w:numId w:val="2"/>
        </w:numPr>
        <w:rPr>
          <w:rFonts w:asciiTheme="minorHAnsi" w:eastAsiaTheme="minorEastAsia" w:hAnsiTheme="minorHAnsi"/>
        </w:rPr>
      </w:pPr>
      <w:bookmarkStart w:id="3" w:name="_Toc455482479"/>
      <w:r w:rsidRPr="6C1DEFFA">
        <w:rPr>
          <w:rFonts w:asciiTheme="minorHAnsi" w:eastAsiaTheme="minorEastAsia" w:hAnsiTheme="minorHAnsi"/>
        </w:rPr>
        <w:t>Appointment and Office</w:t>
      </w:r>
      <w:bookmarkEnd w:id="3"/>
    </w:p>
    <w:p w14:paraId="68958758" w14:textId="77777777" w:rsidR="001048D0" w:rsidRPr="00360AED" w:rsidRDefault="001048D0" w:rsidP="00C701D2">
      <w:pPr>
        <w:tabs>
          <w:tab w:val="left" w:pos="357"/>
        </w:tabs>
        <w:jc w:val="both"/>
        <w:rPr>
          <w:rFonts w:asciiTheme="minorHAnsi" w:hAnsiTheme="minorHAnsi" w:cs="Arial"/>
          <w:b/>
          <w:sz w:val="22"/>
          <w:szCs w:val="22"/>
        </w:rPr>
      </w:pPr>
    </w:p>
    <w:p w14:paraId="66690CCE" w14:textId="77777777" w:rsidR="001048D0" w:rsidRPr="00360AED" w:rsidRDefault="1915C3C6" w:rsidP="002901B9">
      <w:pPr>
        <w:tabs>
          <w:tab w:val="left" w:pos="357"/>
        </w:tabs>
        <w:ind w:left="357" w:firstLine="3"/>
        <w:jc w:val="both"/>
        <w:rPr>
          <w:rFonts w:asciiTheme="minorHAnsi" w:hAnsiTheme="minorHAnsi" w:cs="Arial"/>
          <w:sz w:val="22"/>
          <w:szCs w:val="22"/>
        </w:rPr>
      </w:pPr>
      <w:r w:rsidRPr="6C1DEFFA">
        <w:rPr>
          <w:rFonts w:asciiTheme="minorHAnsi" w:eastAsiaTheme="minorEastAsia" w:hAnsiTheme="minorHAnsi"/>
          <w:sz w:val="22"/>
        </w:rPr>
        <w:t>From 31 January 2011 clergy will hold office under the following tenures:</w:t>
      </w:r>
    </w:p>
    <w:p w14:paraId="59C5594F" w14:textId="77777777" w:rsidR="001048D0" w:rsidRPr="00360AED" w:rsidRDefault="001048D0" w:rsidP="00C701D2">
      <w:pPr>
        <w:tabs>
          <w:tab w:val="left" w:pos="357"/>
        </w:tabs>
        <w:jc w:val="both"/>
        <w:rPr>
          <w:rFonts w:asciiTheme="minorHAnsi" w:hAnsiTheme="minorHAnsi" w:cs="Arial"/>
          <w:sz w:val="22"/>
          <w:szCs w:val="22"/>
        </w:rPr>
      </w:pPr>
    </w:p>
    <w:p w14:paraId="7D991EFC" w14:textId="77777777" w:rsidR="008855B3"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Freehold (held before 31 January 2011)</w:t>
      </w:r>
    </w:p>
    <w:p w14:paraId="38F33DEC" w14:textId="77777777" w:rsidR="001048D0"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Common Tenure</w:t>
      </w:r>
    </w:p>
    <w:p w14:paraId="7494CC54" w14:textId="77777777" w:rsidR="001048D0"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Qualified Common Tenure</w:t>
      </w:r>
    </w:p>
    <w:p w14:paraId="327737A5" w14:textId="77777777" w:rsidR="001048D0" w:rsidRPr="00360AED" w:rsidRDefault="001048D0"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Regulation 30 appointments</w:t>
      </w:r>
      <w:r w:rsidRPr="00360AED">
        <w:rPr>
          <w:rFonts w:asciiTheme="minorHAnsi" w:hAnsiTheme="minorHAnsi" w:cs="Arial"/>
          <w:sz w:val="22"/>
          <w:szCs w:val="22"/>
        </w:rPr>
        <w:tab/>
      </w:r>
    </w:p>
    <w:p w14:paraId="1049AC9E" w14:textId="77777777" w:rsidR="008855B3" w:rsidRPr="00360AED" w:rsidRDefault="008855B3" w:rsidP="00C701D2">
      <w:pPr>
        <w:tabs>
          <w:tab w:val="left" w:pos="357"/>
        </w:tabs>
        <w:jc w:val="both"/>
        <w:rPr>
          <w:rFonts w:asciiTheme="minorHAnsi" w:hAnsiTheme="minorHAnsi" w:cs="Arial"/>
          <w:sz w:val="22"/>
          <w:szCs w:val="22"/>
        </w:rPr>
      </w:pPr>
    </w:p>
    <w:p w14:paraId="2C1C8D07" w14:textId="77777777" w:rsidR="008855B3" w:rsidRPr="00360AED" w:rsidRDefault="000268FB"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After 31</w:t>
      </w:r>
      <w:r w:rsidR="00AA46F2" w:rsidRPr="6C1DEFFA">
        <w:rPr>
          <w:rFonts w:asciiTheme="minorHAnsi" w:eastAsiaTheme="minorEastAsia" w:hAnsiTheme="minorHAnsi"/>
          <w:sz w:val="22"/>
        </w:rPr>
        <w:t xml:space="preserve"> Jan</w:t>
      </w:r>
      <w:r w:rsidRPr="6C1DEFFA">
        <w:rPr>
          <w:rFonts w:asciiTheme="minorHAnsi" w:eastAsiaTheme="minorEastAsia" w:hAnsiTheme="minorHAnsi"/>
          <w:sz w:val="22"/>
        </w:rPr>
        <w:t>u</w:t>
      </w:r>
      <w:r w:rsidR="00AA46F2" w:rsidRPr="6C1DEFFA">
        <w:rPr>
          <w:rFonts w:asciiTheme="minorHAnsi" w:eastAsiaTheme="minorEastAsia" w:hAnsiTheme="minorHAnsi"/>
          <w:sz w:val="22"/>
        </w:rPr>
        <w:t>a</w:t>
      </w:r>
      <w:r w:rsidRPr="6C1DEFFA">
        <w:rPr>
          <w:rFonts w:asciiTheme="minorHAnsi" w:eastAsiaTheme="minorEastAsia" w:hAnsiTheme="minorHAnsi"/>
          <w:sz w:val="22"/>
        </w:rPr>
        <w:t>ry</w:t>
      </w:r>
      <w:r w:rsidR="008855B3" w:rsidRPr="6C1DEFFA">
        <w:rPr>
          <w:rFonts w:asciiTheme="minorHAnsi" w:eastAsiaTheme="minorEastAsia" w:hAnsiTheme="minorHAnsi"/>
          <w:sz w:val="22"/>
        </w:rPr>
        <w:t xml:space="preserve"> 2011, the Bishop </w:t>
      </w:r>
      <w:r w:rsidR="00EA5DB4" w:rsidRPr="6C1DEFFA">
        <w:rPr>
          <w:rFonts w:asciiTheme="minorHAnsi" w:eastAsiaTheme="minorEastAsia" w:hAnsiTheme="minorHAnsi"/>
          <w:sz w:val="22"/>
        </w:rPr>
        <w:t>invited</w:t>
      </w:r>
      <w:r w:rsidR="008855B3" w:rsidRPr="6C1DEFFA">
        <w:rPr>
          <w:rFonts w:asciiTheme="minorHAnsi" w:eastAsiaTheme="minorEastAsia" w:hAnsiTheme="minorHAnsi"/>
          <w:sz w:val="22"/>
        </w:rPr>
        <w:t xml:space="preserve"> those on Freehold to opt into Common Tenure.</w:t>
      </w:r>
      <w:r w:rsidR="00C701D2" w:rsidRPr="00360AED">
        <w:rPr>
          <w:rFonts w:asciiTheme="minorHAnsi" w:hAnsiTheme="minorHAnsi" w:cs="Arial"/>
          <w:sz w:val="22"/>
          <w:szCs w:val="22"/>
        </w:rPr>
        <w:tab/>
      </w:r>
    </w:p>
    <w:p w14:paraId="52908619" w14:textId="77777777" w:rsidR="00E321B5" w:rsidRPr="00360AED" w:rsidRDefault="1915C3C6" w:rsidP="00E321B5">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The officer nominated for the purpose of issuing Statements of Particulars under regulation 3 by the Bishop of Blackburn is:</w:t>
      </w:r>
    </w:p>
    <w:p w14:paraId="38B85B4E" w14:textId="77777777" w:rsidR="00AC562D" w:rsidRPr="00360AED" w:rsidRDefault="00AC562D" w:rsidP="00C701D2">
      <w:pPr>
        <w:tabs>
          <w:tab w:val="left" w:pos="357"/>
        </w:tabs>
        <w:ind w:left="357"/>
        <w:jc w:val="both"/>
        <w:rPr>
          <w:rFonts w:asciiTheme="minorHAnsi" w:hAnsiTheme="minorHAnsi" w:cs="Arial"/>
          <w:sz w:val="22"/>
          <w:szCs w:val="22"/>
        </w:rPr>
      </w:pPr>
    </w:p>
    <w:p w14:paraId="0BA59A61" w14:textId="77777777" w:rsidR="00EA5DB4" w:rsidRPr="00360AED" w:rsidRDefault="1915C3C6" w:rsidP="00EA5DB4">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Mr Andrew Cooke</w:t>
      </w:r>
    </w:p>
    <w:p w14:paraId="401B4247" w14:textId="5D3B3355" w:rsidR="00AC562D"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Diocesan Offices</w:t>
      </w:r>
    </w:p>
    <w:p w14:paraId="649E88D9" w14:textId="333BEA7E" w:rsidR="1915C3C6" w:rsidRPr="00360AED" w:rsidRDefault="1915C3C6" w:rsidP="1915C3C6">
      <w:pPr>
        <w:ind w:left="357"/>
        <w:jc w:val="both"/>
        <w:rPr>
          <w:rFonts w:asciiTheme="minorHAnsi" w:hAnsiTheme="minorHAnsi" w:cs="Arial"/>
        </w:rPr>
      </w:pPr>
      <w:r w:rsidRPr="6C1DEFFA">
        <w:rPr>
          <w:rFonts w:asciiTheme="minorHAnsi" w:eastAsiaTheme="minorEastAsia" w:hAnsiTheme="minorHAnsi"/>
          <w:sz w:val="22"/>
        </w:rPr>
        <w:t>Clayton House</w:t>
      </w:r>
    </w:p>
    <w:p w14:paraId="63C4C8AF" w14:textId="50217136" w:rsidR="1915C3C6" w:rsidRPr="00360AED" w:rsidRDefault="1915C3C6" w:rsidP="1915C3C6">
      <w:pPr>
        <w:ind w:left="357"/>
        <w:jc w:val="both"/>
        <w:rPr>
          <w:rFonts w:asciiTheme="minorHAnsi" w:hAnsiTheme="minorHAnsi" w:cs="Arial"/>
        </w:rPr>
      </w:pPr>
      <w:r w:rsidRPr="6C1DEFFA">
        <w:rPr>
          <w:rFonts w:asciiTheme="minorHAnsi" w:eastAsiaTheme="minorEastAsia" w:hAnsiTheme="minorHAnsi"/>
          <w:sz w:val="22"/>
        </w:rPr>
        <w:t>Walker Office Park</w:t>
      </w:r>
    </w:p>
    <w:p w14:paraId="7E44DA37" w14:textId="14AD8ECF" w:rsidR="1915C3C6" w:rsidRPr="00360AED" w:rsidRDefault="1915C3C6" w:rsidP="1915C3C6">
      <w:pPr>
        <w:ind w:left="357"/>
        <w:jc w:val="both"/>
        <w:rPr>
          <w:rFonts w:asciiTheme="minorHAnsi" w:hAnsiTheme="minorHAnsi" w:cs="Arial"/>
        </w:rPr>
      </w:pPr>
      <w:r w:rsidRPr="6C1DEFFA">
        <w:rPr>
          <w:rFonts w:asciiTheme="minorHAnsi" w:eastAsiaTheme="minorEastAsia" w:hAnsiTheme="minorHAnsi"/>
          <w:sz w:val="22"/>
        </w:rPr>
        <w:t>Blackburn</w:t>
      </w:r>
    </w:p>
    <w:p w14:paraId="1D02C929" w14:textId="56B2479D" w:rsidR="1915C3C6" w:rsidRPr="00360AED" w:rsidRDefault="1915C3C6" w:rsidP="1915C3C6">
      <w:pPr>
        <w:ind w:left="357"/>
        <w:jc w:val="both"/>
        <w:rPr>
          <w:rFonts w:asciiTheme="minorHAnsi" w:hAnsiTheme="minorHAnsi" w:cs="Arial"/>
        </w:rPr>
      </w:pPr>
      <w:r w:rsidRPr="6C1DEFFA">
        <w:rPr>
          <w:rFonts w:asciiTheme="minorHAnsi" w:eastAsiaTheme="minorEastAsia" w:hAnsiTheme="minorHAnsi"/>
          <w:sz w:val="22"/>
        </w:rPr>
        <w:t>BB1 2QE</w:t>
      </w:r>
    </w:p>
    <w:p w14:paraId="384B922D" w14:textId="77777777" w:rsidR="00AC562D"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Tel: 01254 503073</w:t>
      </w:r>
    </w:p>
    <w:p w14:paraId="320966EE" w14:textId="22FCEDEE" w:rsidR="001048D0" w:rsidRPr="00360AED" w:rsidRDefault="00360AED"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email: a</w:t>
      </w:r>
      <w:r w:rsidR="1915C3C6" w:rsidRPr="6C1DEFFA">
        <w:rPr>
          <w:rFonts w:asciiTheme="minorHAnsi" w:eastAsiaTheme="minorEastAsia" w:hAnsiTheme="minorHAnsi"/>
          <w:sz w:val="22"/>
        </w:rPr>
        <w:t>ndrew.cooke@blackburn.anglican.org</w:t>
      </w:r>
    </w:p>
    <w:p w14:paraId="26AA61FA" w14:textId="77777777" w:rsidR="00374D31" w:rsidRPr="00360AED" w:rsidRDefault="00374D31" w:rsidP="00C701D2">
      <w:pPr>
        <w:tabs>
          <w:tab w:val="left" w:pos="357"/>
        </w:tabs>
        <w:jc w:val="both"/>
        <w:rPr>
          <w:rFonts w:asciiTheme="minorHAnsi" w:hAnsiTheme="minorHAnsi" w:cs="Arial"/>
          <w:sz w:val="22"/>
          <w:szCs w:val="22"/>
        </w:rPr>
      </w:pPr>
    </w:p>
    <w:p w14:paraId="5210294B" w14:textId="77777777" w:rsidR="00E321B5" w:rsidRPr="00360AED" w:rsidRDefault="1915C3C6" w:rsidP="00E321B5">
      <w:pPr>
        <w:tabs>
          <w:tab w:val="left" w:pos="357"/>
        </w:tabs>
        <w:ind w:left="357" w:firstLine="3"/>
        <w:jc w:val="both"/>
        <w:rPr>
          <w:rFonts w:asciiTheme="minorHAnsi" w:hAnsiTheme="minorHAnsi" w:cs="Arial"/>
          <w:sz w:val="22"/>
          <w:szCs w:val="22"/>
        </w:rPr>
      </w:pPr>
      <w:r w:rsidRPr="6C1DEFFA">
        <w:rPr>
          <w:rFonts w:asciiTheme="minorHAnsi" w:eastAsiaTheme="minorEastAsia" w:hAnsiTheme="minorHAnsi"/>
          <w:sz w:val="22"/>
        </w:rPr>
        <w:t>The Statement of Particulars identifies the terms and conditions of your post and includes your rights and responsibilities under the Ecclesiastical Offices (Terms of Service) Measure 2009</w:t>
      </w:r>
    </w:p>
    <w:p w14:paraId="6F1BBFFB" w14:textId="77777777" w:rsidR="00691919" w:rsidRPr="00360AED" w:rsidRDefault="00691919" w:rsidP="00E321B5">
      <w:pPr>
        <w:tabs>
          <w:tab w:val="left" w:pos="357"/>
        </w:tabs>
        <w:ind w:left="357"/>
        <w:jc w:val="both"/>
        <w:rPr>
          <w:rFonts w:asciiTheme="minorHAnsi" w:hAnsiTheme="minorHAnsi" w:cs="Arial"/>
          <w:sz w:val="22"/>
          <w:szCs w:val="22"/>
        </w:rPr>
      </w:pPr>
    </w:p>
    <w:p w14:paraId="4998CC92" w14:textId="77777777" w:rsidR="00691919" w:rsidRPr="00360AED" w:rsidRDefault="00C701D2" w:rsidP="00C701D2">
      <w:pPr>
        <w:tabs>
          <w:tab w:val="left" w:pos="357"/>
        </w:tabs>
        <w:jc w:val="both"/>
        <w:rPr>
          <w:rFonts w:asciiTheme="minorHAnsi" w:hAnsiTheme="minorHAnsi" w:cs="Arial"/>
          <w:sz w:val="22"/>
          <w:szCs w:val="22"/>
        </w:rPr>
      </w:pPr>
      <w:r w:rsidRPr="00360AED">
        <w:rPr>
          <w:rFonts w:asciiTheme="minorHAnsi" w:hAnsiTheme="minorHAnsi" w:cs="Arial"/>
          <w:sz w:val="22"/>
          <w:szCs w:val="22"/>
        </w:rPr>
        <w:tab/>
      </w:r>
      <w:r w:rsidR="00691919" w:rsidRPr="6C1DEFFA">
        <w:rPr>
          <w:rFonts w:asciiTheme="minorHAnsi" w:eastAsiaTheme="minorEastAsia" w:hAnsiTheme="minorHAnsi"/>
          <w:sz w:val="22"/>
        </w:rPr>
        <w:t>You will also need reference to:</w:t>
      </w:r>
    </w:p>
    <w:p w14:paraId="7EA2353F" w14:textId="77777777" w:rsidR="00691919" w:rsidRPr="00360AED" w:rsidRDefault="00691919" w:rsidP="00C701D2">
      <w:pPr>
        <w:tabs>
          <w:tab w:val="left" w:pos="357"/>
        </w:tabs>
        <w:jc w:val="both"/>
        <w:rPr>
          <w:rFonts w:asciiTheme="minorHAnsi" w:hAnsiTheme="minorHAnsi" w:cs="Arial"/>
          <w:sz w:val="22"/>
          <w:szCs w:val="22"/>
        </w:rPr>
      </w:pPr>
      <w:r w:rsidRPr="00360AED">
        <w:rPr>
          <w:rFonts w:asciiTheme="minorHAnsi" w:hAnsiTheme="minorHAnsi" w:cs="Arial"/>
          <w:sz w:val="22"/>
          <w:szCs w:val="22"/>
        </w:rPr>
        <w:tab/>
      </w:r>
    </w:p>
    <w:p w14:paraId="6DCA5508" w14:textId="77777777" w:rsidR="00691919"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The Canons of the Church of England</w:t>
      </w:r>
    </w:p>
    <w:p w14:paraId="3FB9A533" w14:textId="77777777" w:rsidR="00691919"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Guidelines for the Professional Conduct of the Clergy</w:t>
      </w:r>
    </w:p>
    <w:p w14:paraId="6E4E517C" w14:textId="77777777" w:rsidR="00691919"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The Ordinal</w:t>
      </w:r>
    </w:p>
    <w:p w14:paraId="20EAAD05" w14:textId="77777777" w:rsidR="00691919"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Your licence/deed of appointment</w:t>
      </w:r>
    </w:p>
    <w:p w14:paraId="44B75D80" w14:textId="77777777" w:rsidR="00691919"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Your role description if you have one</w:t>
      </w:r>
    </w:p>
    <w:p w14:paraId="38CC7E4C" w14:textId="77777777" w:rsidR="00691919" w:rsidRPr="00360AED" w:rsidRDefault="00691919" w:rsidP="00C701D2">
      <w:pPr>
        <w:tabs>
          <w:tab w:val="left" w:pos="357"/>
        </w:tabs>
        <w:jc w:val="both"/>
        <w:rPr>
          <w:rFonts w:asciiTheme="minorHAnsi" w:hAnsiTheme="minorHAnsi" w:cs="Arial"/>
          <w:sz w:val="22"/>
          <w:szCs w:val="22"/>
        </w:rPr>
      </w:pPr>
    </w:p>
    <w:p w14:paraId="5F8E31D5" w14:textId="77777777" w:rsidR="00691919"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 xml:space="preserve">Further information can be found on </w:t>
      </w:r>
      <w:hyperlink r:id="rId13">
        <w:r w:rsidRPr="6C1DEFFA">
          <w:rPr>
            <w:rStyle w:val="Hyperlink"/>
            <w:rFonts w:asciiTheme="minorHAnsi" w:eastAsiaTheme="minorEastAsia" w:hAnsiTheme="minorHAnsi"/>
            <w:color w:val="auto"/>
            <w:sz w:val="22"/>
          </w:rPr>
          <w:t>www.commontenure.org</w:t>
        </w:r>
      </w:hyperlink>
      <w:r w:rsidRPr="6C1DEFFA">
        <w:rPr>
          <w:rFonts w:asciiTheme="minorHAnsi" w:eastAsiaTheme="minorEastAsia" w:hAnsiTheme="minorHAnsi"/>
          <w:sz w:val="22"/>
        </w:rPr>
        <w:t xml:space="preserve"> or the Diocesan website </w:t>
      </w:r>
      <w:hyperlink r:id="rId14">
        <w:r w:rsidRPr="6C1DEFFA">
          <w:rPr>
            <w:rStyle w:val="Hyperlink"/>
            <w:rFonts w:asciiTheme="minorHAnsi" w:eastAsiaTheme="minorEastAsia" w:hAnsiTheme="minorHAnsi"/>
            <w:color w:val="auto"/>
            <w:sz w:val="22"/>
          </w:rPr>
          <w:t>www.blackburn.anglican.org</w:t>
        </w:r>
      </w:hyperlink>
      <w:r w:rsidRPr="6C1DEFFA">
        <w:rPr>
          <w:rFonts w:asciiTheme="minorHAnsi" w:eastAsiaTheme="minorEastAsia" w:hAnsiTheme="minorHAnsi"/>
          <w:sz w:val="22"/>
        </w:rPr>
        <w:t>.</w:t>
      </w:r>
    </w:p>
    <w:p w14:paraId="6BFD560E" w14:textId="77777777" w:rsidR="001048D0" w:rsidRPr="00360AED" w:rsidRDefault="001048D0" w:rsidP="00C701D2">
      <w:pPr>
        <w:tabs>
          <w:tab w:val="left" w:pos="357"/>
        </w:tabs>
        <w:jc w:val="both"/>
        <w:rPr>
          <w:rFonts w:asciiTheme="minorHAnsi" w:hAnsiTheme="minorHAnsi" w:cs="Arial"/>
          <w:sz w:val="22"/>
          <w:szCs w:val="22"/>
        </w:rPr>
      </w:pPr>
    </w:p>
    <w:p w14:paraId="662E19BA" w14:textId="77777777" w:rsidR="001048D0"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Some clergy will be employees as opposed to office holders and, therefore, will not be covered by Common Tenure.</w:t>
      </w:r>
    </w:p>
    <w:p w14:paraId="72AF8E1E" w14:textId="77777777" w:rsidR="00691919" w:rsidRPr="00360AED" w:rsidRDefault="00691919" w:rsidP="00C701D2">
      <w:pPr>
        <w:tabs>
          <w:tab w:val="left" w:pos="357"/>
        </w:tabs>
        <w:jc w:val="both"/>
        <w:rPr>
          <w:rFonts w:asciiTheme="minorHAnsi" w:hAnsiTheme="minorHAnsi" w:cs="Arial"/>
          <w:sz w:val="22"/>
          <w:szCs w:val="22"/>
        </w:rPr>
      </w:pPr>
    </w:p>
    <w:p w14:paraId="6EAF0729" w14:textId="77777777" w:rsidR="00691919" w:rsidRPr="00360AED" w:rsidRDefault="00745624" w:rsidP="00BD2C57">
      <w:pPr>
        <w:pStyle w:val="Style2"/>
        <w:numPr>
          <w:ilvl w:val="0"/>
          <w:numId w:val="2"/>
        </w:numPr>
        <w:rPr>
          <w:rFonts w:asciiTheme="minorHAnsi" w:eastAsiaTheme="minorEastAsia" w:hAnsiTheme="minorHAnsi"/>
        </w:rPr>
      </w:pPr>
      <w:r w:rsidRPr="6C1DEFFA">
        <w:rPr>
          <w:rFonts w:asciiTheme="minorHAnsi" w:eastAsiaTheme="minorEastAsia" w:hAnsiTheme="minorHAnsi"/>
        </w:rPr>
        <w:br w:type="page"/>
      </w:r>
      <w:bookmarkStart w:id="4" w:name="_Toc455482480"/>
      <w:r w:rsidR="00691919" w:rsidRPr="6C1DEFFA">
        <w:rPr>
          <w:rFonts w:asciiTheme="minorHAnsi" w:eastAsiaTheme="minorEastAsia" w:hAnsiTheme="minorHAnsi"/>
        </w:rPr>
        <w:lastRenderedPageBreak/>
        <w:t>Termination of appointment</w:t>
      </w:r>
      <w:bookmarkEnd w:id="4"/>
    </w:p>
    <w:p w14:paraId="0591D35D" w14:textId="77777777" w:rsidR="002E692A" w:rsidRPr="00360AED" w:rsidRDefault="002E692A" w:rsidP="002E692A">
      <w:pPr>
        <w:tabs>
          <w:tab w:val="left" w:pos="357"/>
        </w:tabs>
        <w:jc w:val="both"/>
        <w:rPr>
          <w:rFonts w:asciiTheme="minorHAnsi" w:hAnsiTheme="minorHAnsi" w:cs="Arial"/>
          <w:b/>
          <w:sz w:val="22"/>
          <w:szCs w:val="22"/>
        </w:rPr>
      </w:pPr>
    </w:p>
    <w:p w14:paraId="02F7FBB5" w14:textId="77777777" w:rsidR="00691919" w:rsidRPr="00360AED" w:rsidRDefault="1915C3C6" w:rsidP="002E692A">
      <w:pPr>
        <w:tabs>
          <w:tab w:val="left" w:pos="357"/>
        </w:tabs>
        <w:jc w:val="both"/>
        <w:rPr>
          <w:rFonts w:asciiTheme="minorHAnsi" w:hAnsiTheme="minorHAnsi" w:cs="Arial"/>
          <w:sz w:val="22"/>
          <w:szCs w:val="22"/>
        </w:rPr>
      </w:pPr>
      <w:r w:rsidRPr="6C1DEFFA">
        <w:rPr>
          <w:rFonts w:asciiTheme="minorHAnsi" w:eastAsiaTheme="minorEastAsia" w:hAnsiTheme="minorHAnsi"/>
          <w:sz w:val="22"/>
        </w:rPr>
        <w:t>Your office may only be terminated because of:</w:t>
      </w:r>
    </w:p>
    <w:p w14:paraId="45EE4BCB" w14:textId="77777777" w:rsidR="00691919" w:rsidRPr="00360AED" w:rsidRDefault="00691919" w:rsidP="00C701D2">
      <w:pPr>
        <w:tabs>
          <w:tab w:val="left" w:pos="357"/>
        </w:tabs>
        <w:jc w:val="both"/>
        <w:rPr>
          <w:rFonts w:asciiTheme="minorHAnsi" w:hAnsiTheme="minorHAnsi" w:cs="Arial"/>
          <w:sz w:val="22"/>
          <w:szCs w:val="22"/>
        </w:rPr>
      </w:pPr>
    </w:p>
    <w:p w14:paraId="797F1B5B" w14:textId="77777777" w:rsidR="00691919"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Resignation</w:t>
      </w:r>
    </w:p>
    <w:p w14:paraId="60CE4A07" w14:textId="77777777" w:rsidR="00691919"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Capability procedures</w:t>
      </w:r>
    </w:p>
    <w:p w14:paraId="204D020E" w14:textId="77777777" w:rsidR="00691919"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Discipline</w:t>
      </w:r>
    </w:p>
    <w:p w14:paraId="263C31FD" w14:textId="77777777" w:rsidR="00691919"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Retirement</w:t>
      </w:r>
    </w:p>
    <w:p w14:paraId="4D7AE223" w14:textId="77777777" w:rsidR="008855B3"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Death</w:t>
      </w:r>
    </w:p>
    <w:p w14:paraId="38B527E2" w14:textId="77777777" w:rsidR="00F55822"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 xml:space="preserve">Being a fixed term appointment </w:t>
      </w:r>
    </w:p>
    <w:p w14:paraId="685BB1C0" w14:textId="77777777" w:rsidR="00691919" w:rsidRPr="00360AED" w:rsidRDefault="1915C3C6" w:rsidP="00C701D2">
      <w:pPr>
        <w:tabs>
          <w:tab w:val="left" w:pos="357"/>
        </w:tabs>
        <w:ind w:left="360"/>
        <w:jc w:val="both"/>
        <w:rPr>
          <w:rFonts w:asciiTheme="minorHAnsi" w:hAnsiTheme="minorHAnsi" w:cs="Arial"/>
          <w:sz w:val="22"/>
          <w:szCs w:val="22"/>
        </w:rPr>
      </w:pPr>
      <w:r w:rsidRPr="6C1DEFFA">
        <w:rPr>
          <w:rFonts w:asciiTheme="minorHAnsi" w:eastAsiaTheme="minorEastAsia" w:hAnsiTheme="minorHAnsi"/>
          <w:sz w:val="22"/>
        </w:rPr>
        <w:t>Being designated as being held in conjunction with another office or an employment that has ceased to exist</w:t>
      </w:r>
    </w:p>
    <w:p w14:paraId="0BD1DCEB" w14:textId="77777777" w:rsidR="00F55822" w:rsidRPr="00360AED" w:rsidRDefault="1915C3C6" w:rsidP="00C701D2">
      <w:pPr>
        <w:tabs>
          <w:tab w:val="left" w:pos="357"/>
        </w:tabs>
        <w:ind w:firstLine="360"/>
        <w:jc w:val="both"/>
        <w:rPr>
          <w:rFonts w:asciiTheme="minorHAnsi" w:hAnsiTheme="minorHAnsi" w:cs="Arial"/>
          <w:sz w:val="22"/>
          <w:szCs w:val="22"/>
        </w:rPr>
      </w:pPr>
      <w:r w:rsidRPr="6C1DEFFA">
        <w:rPr>
          <w:rFonts w:asciiTheme="minorHAnsi" w:eastAsiaTheme="minorEastAsia" w:hAnsiTheme="minorHAnsi"/>
          <w:sz w:val="22"/>
        </w:rPr>
        <w:t xml:space="preserve">Pastoral reorganisation </w:t>
      </w:r>
    </w:p>
    <w:p w14:paraId="42D0CCC5" w14:textId="77777777" w:rsidR="00CF057C" w:rsidRPr="00360AED" w:rsidRDefault="00CF057C" w:rsidP="00C701D2">
      <w:pPr>
        <w:tabs>
          <w:tab w:val="left" w:pos="357"/>
        </w:tabs>
        <w:jc w:val="both"/>
        <w:rPr>
          <w:rFonts w:asciiTheme="minorHAnsi" w:hAnsiTheme="minorHAnsi" w:cs="Arial"/>
          <w:b/>
          <w:sz w:val="22"/>
          <w:szCs w:val="22"/>
        </w:rPr>
      </w:pPr>
    </w:p>
    <w:p w14:paraId="773D6130" w14:textId="77777777" w:rsidR="00691919" w:rsidRPr="00360AED" w:rsidRDefault="00691919" w:rsidP="00E00164">
      <w:pPr>
        <w:pStyle w:val="Style3"/>
        <w:ind w:left="360"/>
        <w:rPr>
          <w:rFonts w:asciiTheme="minorHAnsi" w:hAnsiTheme="minorHAnsi"/>
        </w:rPr>
      </w:pPr>
      <w:bookmarkStart w:id="5" w:name="_Toc455482481"/>
      <w:r w:rsidRPr="6C1DEFFA">
        <w:rPr>
          <w:rFonts w:asciiTheme="minorHAnsi" w:eastAsiaTheme="minorEastAsia" w:hAnsiTheme="minorHAnsi"/>
        </w:rPr>
        <w:t xml:space="preserve">Fixed term/time limited appointments under regulation </w:t>
      </w:r>
      <w:r w:rsidR="00FB5B4B" w:rsidRPr="6C1DEFFA">
        <w:rPr>
          <w:rFonts w:asciiTheme="minorHAnsi" w:eastAsiaTheme="minorEastAsia" w:hAnsiTheme="minorHAnsi"/>
        </w:rPr>
        <w:t>29</w:t>
      </w:r>
      <w:bookmarkEnd w:id="5"/>
    </w:p>
    <w:p w14:paraId="79C984DB" w14:textId="77777777" w:rsidR="00691919" w:rsidRPr="00360AED" w:rsidRDefault="1915C3C6" w:rsidP="00E00164">
      <w:pPr>
        <w:tabs>
          <w:tab w:val="left" w:pos="357"/>
        </w:tabs>
        <w:ind w:left="360"/>
        <w:jc w:val="both"/>
        <w:rPr>
          <w:rFonts w:asciiTheme="minorHAnsi" w:hAnsiTheme="minorHAnsi" w:cs="Arial"/>
          <w:sz w:val="22"/>
          <w:szCs w:val="22"/>
        </w:rPr>
      </w:pPr>
      <w:r w:rsidRPr="6C1DEFFA">
        <w:rPr>
          <w:rFonts w:asciiTheme="minorHAnsi" w:eastAsiaTheme="minorEastAsia" w:hAnsiTheme="minorHAnsi"/>
          <w:sz w:val="22"/>
        </w:rPr>
        <w:t>Fixed term appointments (qualified common tenure) cover the following kinds of designated posts:</w:t>
      </w:r>
    </w:p>
    <w:p w14:paraId="4DF5F688" w14:textId="77777777" w:rsidR="00691919" w:rsidRPr="00360AED" w:rsidRDefault="00691919" w:rsidP="00C701D2">
      <w:pPr>
        <w:tabs>
          <w:tab w:val="left" w:pos="357"/>
        </w:tabs>
        <w:jc w:val="both"/>
        <w:rPr>
          <w:rFonts w:asciiTheme="minorHAnsi" w:hAnsiTheme="minorHAnsi" w:cs="Arial"/>
          <w:b/>
          <w:sz w:val="22"/>
          <w:szCs w:val="22"/>
        </w:rPr>
      </w:pPr>
      <w:r w:rsidRPr="00360AED">
        <w:rPr>
          <w:rFonts w:asciiTheme="minorHAnsi" w:hAnsiTheme="minorHAnsi" w:cs="Arial"/>
          <w:sz w:val="22"/>
          <w:szCs w:val="22"/>
        </w:rPr>
        <w:tab/>
      </w:r>
    </w:p>
    <w:p w14:paraId="13A233DF" w14:textId="77777777" w:rsidR="002E2F2F" w:rsidRPr="00360AED" w:rsidRDefault="00C701D2" w:rsidP="00BD2C57">
      <w:pPr>
        <w:pStyle w:val="Style4"/>
        <w:rPr>
          <w:rFonts w:asciiTheme="minorHAnsi" w:hAnsiTheme="minorHAnsi"/>
        </w:rPr>
      </w:pPr>
      <w:r w:rsidRPr="00360AED">
        <w:rPr>
          <w:rFonts w:asciiTheme="minorHAnsi" w:hAnsiTheme="minorHAnsi"/>
        </w:rPr>
        <w:tab/>
      </w:r>
      <w:bookmarkStart w:id="6" w:name="_Toc455482482"/>
      <w:r w:rsidR="00691919" w:rsidRPr="6C1DEFFA">
        <w:rPr>
          <w:rFonts w:asciiTheme="minorHAnsi" w:eastAsiaTheme="minorEastAsia" w:hAnsiTheme="minorHAnsi"/>
        </w:rPr>
        <w:t xml:space="preserve">Training posts </w:t>
      </w:r>
      <w:r w:rsidR="00FF3440" w:rsidRPr="6C1DEFFA">
        <w:rPr>
          <w:rFonts w:asciiTheme="minorHAnsi" w:eastAsiaTheme="minorEastAsia" w:hAnsiTheme="minorHAnsi"/>
        </w:rPr>
        <w:t>(part of initial ministerial training)</w:t>
      </w:r>
      <w:bookmarkEnd w:id="6"/>
    </w:p>
    <w:p w14:paraId="056C2018" w14:textId="77777777" w:rsidR="00691919" w:rsidRPr="00360AED" w:rsidRDefault="1915C3C6" w:rsidP="00E00164">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In the Diocese of Blackburn these are normally for 4 years following the date of ordination as deacon</w:t>
      </w:r>
    </w:p>
    <w:p w14:paraId="6A676A8B" w14:textId="77777777" w:rsidR="000938D5" w:rsidRPr="00360AED" w:rsidRDefault="00C701D2" w:rsidP="00C701D2">
      <w:pPr>
        <w:tabs>
          <w:tab w:val="left" w:pos="357"/>
        </w:tabs>
        <w:jc w:val="both"/>
        <w:rPr>
          <w:rFonts w:asciiTheme="minorHAnsi" w:hAnsiTheme="minorHAnsi" w:cs="Arial"/>
          <w:b/>
          <w:sz w:val="22"/>
          <w:szCs w:val="22"/>
        </w:rPr>
      </w:pPr>
      <w:r w:rsidRPr="00360AED">
        <w:rPr>
          <w:rFonts w:asciiTheme="minorHAnsi" w:hAnsiTheme="minorHAnsi" w:cs="Arial"/>
          <w:b/>
          <w:sz w:val="22"/>
          <w:szCs w:val="22"/>
        </w:rPr>
        <w:tab/>
      </w:r>
    </w:p>
    <w:p w14:paraId="16855E0D" w14:textId="77777777" w:rsidR="00F55822" w:rsidRPr="00360AED" w:rsidRDefault="000938D5" w:rsidP="00BD2C57">
      <w:pPr>
        <w:pStyle w:val="Style4"/>
        <w:rPr>
          <w:rFonts w:asciiTheme="minorHAnsi" w:hAnsiTheme="minorHAnsi"/>
        </w:rPr>
      </w:pPr>
      <w:r w:rsidRPr="00360AED">
        <w:rPr>
          <w:rFonts w:asciiTheme="minorHAnsi" w:hAnsiTheme="minorHAnsi"/>
        </w:rPr>
        <w:tab/>
      </w:r>
      <w:bookmarkStart w:id="7" w:name="_Toc455482483"/>
      <w:r w:rsidR="00F55822" w:rsidRPr="6C1DEFFA">
        <w:rPr>
          <w:rFonts w:asciiTheme="minorHAnsi" w:eastAsiaTheme="minorEastAsia" w:hAnsiTheme="minorHAnsi"/>
        </w:rPr>
        <w:t>Probationary posts</w:t>
      </w:r>
      <w:bookmarkEnd w:id="7"/>
      <w:r w:rsidR="00F55822" w:rsidRPr="6C1DEFFA">
        <w:rPr>
          <w:rFonts w:asciiTheme="minorHAnsi" w:eastAsiaTheme="minorEastAsia" w:hAnsiTheme="minorHAnsi"/>
        </w:rPr>
        <w:t xml:space="preserve"> </w:t>
      </w:r>
    </w:p>
    <w:p w14:paraId="774D4CD2" w14:textId="77777777" w:rsidR="00F55822" w:rsidRPr="00360AED" w:rsidRDefault="00F55822" w:rsidP="00E00164">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This is when a post has been designed to facilitate re-entry into ministry following a period of absence</w:t>
      </w:r>
      <w:r w:rsidRPr="00360AED">
        <w:rPr>
          <w:rFonts w:asciiTheme="minorHAnsi" w:hAnsiTheme="minorHAnsi" w:cs="Arial"/>
          <w:sz w:val="22"/>
          <w:szCs w:val="22"/>
        </w:rPr>
        <w:tab/>
      </w:r>
    </w:p>
    <w:p w14:paraId="102C8CBD" w14:textId="77777777" w:rsidR="000938D5" w:rsidRPr="00360AED" w:rsidRDefault="00C701D2" w:rsidP="00C701D2">
      <w:pPr>
        <w:tabs>
          <w:tab w:val="left" w:pos="357"/>
        </w:tabs>
        <w:jc w:val="both"/>
        <w:rPr>
          <w:rFonts w:asciiTheme="minorHAnsi" w:hAnsiTheme="minorHAnsi" w:cs="Arial"/>
          <w:b/>
          <w:sz w:val="22"/>
          <w:szCs w:val="22"/>
        </w:rPr>
      </w:pPr>
      <w:r w:rsidRPr="00360AED">
        <w:rPr>
          <w:rFonts w:asciiTheme="minorHAnsi" w:hAnsiTheme="minorHAnsi" w:cs="Arial"/>
          <w:b/>
          <w:sz w:val="22"/>
          <w:szCs w:val="22"/>
        </w:rPr>
        <w:tab/>
      </w:r>
    </w:p>
    <w:p w14:paraId="7EF6E9BC" w14:textId="77777777" w:rsidR="00F55822" w:rsidRPr="00360AED" w:rsidRDefault="000938D5" w:rsidP="00BD2C57">
      <w:pPr>
        <w:pStyle w:val="Style4"/>
        <w:rPr>
          <w:rFonts w:asciiTheme="minorHAnsi" w:hAnsiTheme="minorHAnsi"/>
        </w:rPr>
      </w:pPr>
      <w:r w:rsidRPr="00360AED">
        <w:rPr>
          <w:rFonts w:asciiTheme="minorHAnsi" w:hAnsiTheme="minorHAnsi"/>
        </w:rPr>
        <w:tab/>
      </w:r>
      <w:bookmarkStart w:id="8" w:name="_Toc455482484"/>
      <w:r w:rsidR="00F55822" w:rsidRPr="6C1DEFFA">
        <w:rPr>
          <w:rFonts w:asciiTheme="minorHAnsi" w:eastAsiaTheme="minorEastAsia" w:hAnsiTheme="minorHAnsi"/>
        </w:rPr>
        <w:t>Held by the over 70s</w:t>
      </w:r>
      <w:bookmarkEnd w:id="8"/>
    </w:p>
    <w:p w14:paraId="4B28E8E3" w14:textId="77777777" w:rsidR="00132E96" w:rsidRPr="00360AED" w:rsidRDefault="1915C3C6" w:rsidP="00E00164">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Retirement age is 70. However, if it is agreed that an office holder remains in post after the age of 70, as a duty of care to them, there will be an annual review.</w:t>
      </w:r>
    </w:p>
    <w:p w14:paraId="34DB2721" w14:textId="77777777" w:rsidR="000938D5" w:rsidRPr="00360AED" w:rsidRDefault="00C701D2" w:rsidP="00C701D2">
      <w:pPr>
        <w:tabs>
          <w:tab w:val="left" w:pos="357"/>
        </w:tabs>
        <w:jc w:val="both"/>
        <w:rPr>
          <w:rFonts w:asciiTheme="minorHAnsi" w:hAnsiTheme="minorHAnsi" w:cs="Arial"/>
          <w:b/>
          <w:sz w:val="22"/>
          <w:szCs w:val="22"/>
        </w:rPr>
      </w:pPr>
      <w:r w:rsidRPr="00360AED">
        <w:rPr>
          <w:rFonts w:asciiTheme="minorHAnsi" w:hAnsiTheme="minorHAnsi" w:cs="Arial"/>
          <w:b/>
          <w:sz w:val="22"/>
          <w:szCs w:val="22"/>
        </w:rPr>
        <w:tab/>
      </w:r>
    </w:p>
    <w:p w14:paraId="4428E628" w14:textId="77777777" w:rsidR="00F55822" w:rsidRPr="00360AED" w:rsidRDefault="000938D5" w:rsidP="00BD2C57">
      <w:pPr>
        <w:pStyle w:val="Style4"/>
        <w:rPr>
          <w:rFonts w:asciiTheme="minorHAnsi" w:hAnsiTheme="minorHAnsi"/>
        </w:rPr>
      </w:pPr>
      <w:r w:rsidRPr="00360AED">
        <w:rPr>
          <w:rFonts w:asciiTheme="minorHAnsi" w:hAnsiTheme="minorHAnsi"/>
        </w:rPr>
        <w:tab/>
      </w:r>
      <w:bookmarkStart w:id="9" w:name="_Toc455482485"/>
      <w:r w:rsidR="00F55822" w:rsidRPr="6C1DEFFA">
        <w:rPr>
          <w:rFonts w:asciiTheme="minorHAnsi" w:eastAsiaTheme="minorEastAsia" w:hAnsiTheme="minorHAnsi"/>
        </w:rPr>
        <w:t>Covering authorised absence</w:t>
      </w:r>
      <w:bookmarkEnd w:id="9"/>
    </w:p>
    <w:p w14:paraId="6F5EFF98" w14:textId="77777777" w:rsidR="00132E96" w:rsidRPr="00360AED" w:rsidRDefault="1915C3C6" w:rsidP="00E00164">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This is a fixed term appointment which will be reviewed and renewed if necessary.</w:t>
      </w:r>
    </w:p>
    <w:p w14:paraId="67652F86" w14:textId="77777777" w:rsidR="000938D5" w:rsidRPr="00360AED" w:rsidRDefault="000938D5" w:rsidP="00E00164">
      <w:pPr>
        <w:tabs>
          <w:tab w:val="left" w:pos="357"/>
        </w:tabs>
        <w:jc w:val="both"/>
        <w:rPr>
          <w:rFonts w:asciiTheme="minorHAnsi" w:hAnsiTheme="minorHAnsi" w:cs="Arial"/>
          <w:b/>
          <w:sz w:val="22"/>
          <w:szCs w:val="22"/>
        </w:rPr>
      </w:pPr>
      <w:r w:rsidRPr="00360AED">
        <w:rPr>
          <w:rFonts w:asciiTheme="minorHAnsi" w:hAnsiTheme="minorHAnsi" w:cs="Arial"/>
          <w:i/>
          <w:sz w:val="22"/>
          <w:szCs w:val="22"/>
        </w:rPr>
        <w:tab/>
      </w:r>
      <w:r w:rsidR="00C701D2" w:rsidRPr="00360AED">
        <w:rPr>
          <w:rFonts w:asciiTheme="minorHAnsi" w:hAnsiTheme="minorHAnsi" w:cs="Arial"/>
          <w:b/>
          <w:sz w:val="22"/>
          <w:szCs w:val="22"/>
        </w:rPr>
        <w:tab/>
      </w:r>
    </w:p>
    <w:p w14:paraId="24D26B37" w14:textId="77777777" w:rsidR="002E2F2F" w:rsidRPr="00360AED" w:rsidRDefault="000938D5" w:rsidP="00BD2C57">
      <w:pPr>
        <w:pStyle w:val="Style4"/>
        <w:rPr>
          <w:rFonts w:asciiTheme="minorHAnsi" w:hAnsiTheme="minorHAnsi"/>
        </w:rPr>
      </w:pPr>
      <w:r w:rsidRPr="00360AED">
        <w:rPr>
          <w:rFonts w:asciiTheme="minorHAnsi" w:hAnsiTheme="minorHAnsi"/>
        </w:rPr>
        <w:tab/>
      </w:r>
      <w:bookmarkStart w:id="10" w:name="_Toc455482486"/>
      <w:r w:rsidR="00691919" w:rsidRPr="6C1DEFFA">
        <w:rPr>
          <w:rFonts w:asciiTheme="minorHAnsi" w:eastAsiaTheme="minorEastAsia" w:hAnsiTheme="minorHAnsi"/>
        </w:rPr>
        <w:t>Subject to sponsorship funding</w:t>
      </w:r>
      <w:bookmarkEnd w:id="10"/>
      <w:r w:rsidR="008855B3" w:rsidRPr="6C1DEFFA">
        <w:rPr>
          <w:rFonts w:asciiTheme="minorHAnsi" w:eastAsiaTheme="minorEastAsia" w:hAnsiTheme="minorHAnsi"/>
        </w:rPr>
        <w:t xml:space="preserve"> </w:t>
      </w:r>
    </w:p>
    <w:p w14:paraId="73025443" w14:textId="77777777" w:rsidR="002E2F2F" w:rsidRPr="00360AED" w:rsidRDefault="1915C3C6" w:rsidP="00E00164">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In certain circumstances some posts may be funded wholly or in part by benefactors or grant making bodies. This funding will have a time limit on it. The post will be terminated when the period for sponsorship/grant funding has been reached.</w:t>
      </w:r>
    </w:p>
    <w:p w14:paraId="4CBB053F" w14:textId="77777777" w:rsidR="000938D5" w:rsidRPr="00360AED" w:rsidRDefault="00C701D2" w:rsidP="00E00164">
      <w:pPr>
        <w:tabs>
          <w:tab w:val="left" w:pos="357"/>
        </w:tabs>
        <w:jc w:val="both"/>
        <w:rPr>
          <w:rFonts w:asciiTheme="minorHAnsi" w:hAnsiTheme="minorHAnsi" w:cs="Arial"/>
          <w:b/>
          <w:sz w:val="22"/>
          <w:szCs w:val="22"/>
        </w:rPr>
      </w:pPr>
      <w:r w:rsidRPr="00360AED">
        <w:rPr>
          <w:rFonts w:asciiTheme="minorHAnsi" w:hAnsiTheme="minorHAnsi" w:cs="Arial"/>
          <w:b/>
          <w:sz w:val="22"/>
          <w:szCs w:val="22"/>
        </w:rPr>
        <w:tab/>
      </w:r>
    </w:p>
    <w:p w14:paraId="257780A6" w14:textId="77777777" w:rsidR="00691919" w:rsidRPr="00360AED" w:rsidRDefault="00691919" w:rsidP="005872FA">
      <w:pPr>
        <w:pStyle w:val="Style4"/>
        <w:ind w:left="357"/>
        <w:rPr>
          <w:rFonts w:asciiTheme="minorHAnsi" w:hAnsiTheme="minorHAnsi"/>
          <w:color w:val="FF0000"/>
        </w:rPr>
      </w:pPr>
      <w:bookmarkStart w:id="11" w:name="_Toc455482487"/>
      <w:r w:rsidRPr="6C1DEFFA">
        <w:rPr>
          <w:rFonts w:asciiTheme="minorHAnsi" w:eastAsiaTheme="minorEastAsia" w:hAnsiTheme="minorHAnsi"/>
        </w:rPr>
        <w:t xml:space="preserve">Posts covered by </w:t>
      </w:r>
      <w:r w:rsidR="002E2F2F" w:rsidRPr="6C1DEFFA">
        <w:rPr>
          <w:rFonts w:asciiTheme="minorHAnsi" w:eastAsiaTheme="minorEastAsia" w:hAnsiTheme="minorHAnsi"/>
        </w:rPr>
        <w:t>B</w:t>
      </w:r>
      <w:r w:rsidRPr="6C1DEFFA">
        <w:rPr>
          <w:rFonts w:asciiTheme="minorHAnsi" w:eastAsiaTheme="minorEastAsia" w:hAnsiTheme="minorHAnsi"/>
        </w:rPr>
        <w:t>ishop</w:t>
      </w:r>
      <w:r w:rsidR="002E2F2F" w:rsidRPr="6C1DEFFA">
        <w:rPr>
          <w:rFonts w:asciiTheme="minorHAnsi" w:eastAsiaTheme="minorEastAsia" w:hAnsiTheme="minorHAnsi"/>
        </w:rPr>
        <w:t>’</w:t>
      </w:r>
      <w:r w:rsidR="00F55822" w:rsidRPr="6C1DEFFA">
        <w:rPr>
          <w:rFonts w:asciiTheme="minorHAnsi" w:eastAsiaTheme="minorEastAsia" w:hAnsiTheme="minorHAnsi"/>
        </w:rPr>
        <w:t>s Mission O</w:t>
      </w:r>
      <w:r w:rsidRPr="6C1DEFFA">
        <w:rPr>
          <w:rFonts w:asciiTheme="minorHAnsi" w:eastAsiaTheme="minorEastAsia" w:hAnsiTheme="minorHAnsi"/>
        </w:rPr>
        <w:t>rders</w:t>
      </w:r>
      <w:bookmarkEnd w:id="11"/>
      <w:r w:rsidR="008855B3" w:rsidRPr="6C1DEFFA">
        <w:rPr>
          <w:rFonts w:asciiTheme="minorHAnsi" w:eastAsiaTheme="minorEastAsia" w:hAnsiTheme="minorHAnsi"/>
          <w:i/>
        </w:rPr>
        <w:t xml:space="preserve"> </w:t>
      </w:r>
    </w:p>
    <w:p w14:paraId="08BA384E" w14:textId="77777777" w:rsidR="002E2F2F" w:rsidRPr="00360AED" w:rsidRDefault="1915C3C6" w:rsidP="00E00164">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A post created under the Dioceses, Pastoral and Mission Measure when a scheme is set up with the authority of the Bishop to create a new ministry post leading a new congregation in another parish.</w:t>
      </w:r>
    </w:p>
    <w:p w14:paraId="2685E46B" w14:textId="77777777" w:rsidR="00691919" w:rsidRPr="00360AED" w:rsidRDefault="00691919" w:rsidP="000268FB">
      <w:pPr>
        <w:tabs>
          <w:tab w:val="left" w:pos="357"/>
        </w:tabs>
        <w:ind w:right="440"/>
        <w:rPr>
          <w:rFonts w:asciiTheme="minorHAnsi" w:hAnsiTheme="minorHAnsi" w:cs="Arial"/>
          <w:sz w:val="22"/>
          <w:szCs w:val="22"/>
        </w:rPr>
      </w:pPr>
    </w:p>
    <w:p w14:paraId="4C0D5A40" w14:textId="77777777" w:rsidR="000268FB" w:rsidRPr="00360AED" w:rsidRDefault="000268FB" w:rsidP="1915C3C6">
      <w:pPr>
        <w:pStyle w:val="Style3"/>
        <w:ind w:left="357"/>
        <w:jc w:val="left"/>
        <w:rPr>
          <w:rFonts w:asciiTheme="minorHAnsi" w:hAnsiTheme="minorHAnsi"/>
        </w:rPr>
      </w:pPr>
      <w:bookmarkStart w:id="12" w:name="_Toc283385721"/>
      <w:bookmarkStart w:id="13" w:name="_Toc455482488"/>
      <w:r w:rsidRPr="6C1DEFFA">
        <w:rPr>
          <w:rFonts w:asciiTheme="minorHAnsi" w:eastAsiaTheme="minorEastAsia" w:hAnsiTheme="minorHAnsi"/>
        </w:rPr>
        <w:t>Where the office holder does not have the right of abode, or unlimited leave to remain, in the United Kingdom</w:t>
      </w:r>
      <w:bookmarkEnd w:id="12"/>
      <w:bookmarkEnd w:id="13"/>
    </w:p>
    <w:p w14:paraId="4DA4F7A9" w14:textId="77777777" w:rsidR="005872FA" w:rsidRPr="00360AED" w:rsidRDefault="005872FA" w:rsidP="000268FB">
      <w:pPr>
        <w:pStyle w:val="Style3"/>
        <w:ind w:left="357"/>
        <w:jc w:val="left"/>
        <w:rPr>
          <w:rFonts w:asciiTheme="minorHAnsi" w:hAnsiTheme="minorHAnsi"/>
        </w:rPr>
      </w:pPr>
    </w:p>
    <w:p w14:paraId="3D234692" w14:textId="77777777" w:rsidR="005872FA" w:rsidRPr="00360AED" w:rsidRDefault="005872FA" w:rsidP="1915C3C6">
      <w:pPr>
        <w:pStyle w:val="Style3"/>
        <w:ind w:left="357"/>
        <w:jc w:val="left"/>
        <w:rPr>
          <w:rFonts w:asciiTheme="minorHAnsi" w:hAnsiTheme="minorHAnsi"/>
        </w:rPr>
      </w:pPr>
      <w:bookmarkStart w:id="14" w:name="_Toc455482489"/>
      <w:r w:rsidRPr="6C1DEFFA">
        <w:rPr>
          <w:rFonts w:asciiTheme="minorHAnsi" w:eastAsiaTheme="minorEastAsia" w:hAnsiTheme="minorHAnsi"/>
        </w:rPr>
        <w:t>Where the office is held in connection or conjunction with another office or employment</w:t>
      </w:r>
      <w:bookmarkEnd w:id="14"/>
    </w:p>
    <w:p w14:paraId="725D4661" w14:textId="77777777" w:rsidR="005872FA" w:rsidRPr="00360AED" w:rsidRDefault="005872FA" w:rsidP="000268FB">
      <w:pPr>
        <w:pStyle w:val="Style3"/>
        <w:ind w:left="357"/>
        <w:jc w:val="left"/>
        <w:rPr>
          <w:rFonts w:asciiTheme="minorHAnsi" w:hAnsiTheme="minorHAnsi"/>
        </w:rPr>
      </w:pPr>
      <w:bookmarkStart w:id="15" w:name="_Toc283385722"/>
    </w:p>
    <w:p w14:paraId="388A4B92" w14:textId="77777777" w:rsidR="005872FA" w:rsidRPr="00360AED" w:rsidRDefault="005872FA" w:rsidP="000268FB">
      <w:pPr>
        <w:pStyle w:val="Style3"/>
        <w:ind w:left="357"/>
        <w:jc w:val="left"/>
        <w:rPr>
          <w:rFonts w:asciiTheme="minorHAnsi" w:hAnsiTheme="minorHAnsi"/>
        </w:rPr>
      </w:pPr>
    </w:p>
    <w:p w14:paraId="45DC17F2" w14:textId="77777777" w:rsidR="005872FA" w:rsidRPr="00360AED" w:rsidRDefault="005872FA" w:rsidP="000268FB">
      <w:pPr>
        <w:pStyle w:val="Style3"/>
        <w:ind w:left="357"/>
        <w:jc w:val="left"/>
        <w:rPr>
          <w:rFonts w:asciiTheme="minorHAnsi" w:hAnsiTheme="minorHAnsi"/>
        </w:rPr>
      </w:pPr>
    </w:p>
    <w:p w14:paraId="31C3273D" w14:textId="77777777" w:rsidR="000268FB" w:rsidRPr="00360AED" w:rsidRDefault="000268FB" w:rsidP="00E00164">
      <w:pPr>
        <w:pStyle w:val="Style3"/>
        <w:jc w:val="left"/>
        <w:rPr>
          <w:rFonts w:asciiTheme="minorHAnsi" w:hAnsiTheme="minorHAnsi"/>
        </w:rPr>
      </w:pPr>
      <w:bookmarkStart w:id="16" w:name="_Toc455482490"/>
      <w:r w:rsidRPr="6C1DEFFA">
        <w:rPr>
          <w:rFonts w:asciiTheme="minorHAnsi" w:eastAsiaTheme="minorEastAsia" w:hAnsiTheme="minorHAnsi"/>
        </w:rPr>
        <w:lastRenderedPageBreak/>
        <w:t>Where the office holder occupies a post which is designated as a Locally Supported Ministry Post</w:t>
      </w:r>
      <w:bookmarkEnd w:id="15"/>
      <w:bookmarkEnd w:id="16"/>
    </w:p>
    <w:p w14:paraId="48DF8DFE" w14:textId="77777777" w:rsidR="000268FB" w:rsidRPr="00360AED" w:rsidRDefault="000268FB" w:rsidP="00E00164">
      <w:pPr>
        <w:pStyle w:val="Style3"/>
        <w:jc w:val="left"/>
        <w:rPr>
          <w:rFonts w:asciiTheme="minorHAnsi" w:hAnsiTheme="minorHAnsi"/>
          <w:b w:val="0"/>
          <w:bCs/>
        </w:rPr>
      </w:pPr>
      <w:bookmarkStart w:id="17" w:name="_Toc283385723"/>
      <w:bookmarkStart w:id="18" w:name="_Toc455482491"/>
      <w:r w:rsidRPr="6C1DEFFA">
        <w:rPr>
          <w:rFonts w:asciiTheme="minorHAnsi" w:eastAsiaTheme="minorEastAsia" w:hAnsiTheme="minorHAnsi"/>
          <w:b w:val="0"/>
        </w:rPr>
        <w:t>A Parish may be designated as a locally supported ministry post where it has been agreed by the Diocese that it will take on responsibility for funding an additional curate’s post.</w:t>
      </w:r>
      <w:bookmarkEnd w:id="17"/>
      <w:bookmarkEnd w:id="18"/>
    </w:p>
    <w:p w14:paraId="7C1DEA6E" w14:textId="77777777" w:rsidR="000268FB" w:rsidRPr="00360AED" w:rsidRDefault="000268FB" w:rsidP="000268FB">
      <w:pPr>
        <w:pStyle w:val="Style3"/>
        <w:ind w:left="357"/>
        <w:jc w:val="left"/>
        <w:rPr>
          <w:rFonts w:asciiTheme="minorHAnsi" w:hAnsiTheme="minorHAnsi"/>
          <w:b w:val="0"/>
          <w:bCs/>
        </w:rPr>
      </w:pPr>
    </w:p>
    <w:p w14:paraId="45ED0D5D" w14:textId="77777777" w:rsidR="00462750" w:rsidRPr="00360AED" w:rsidRDefault="00462750" w:rsidP="1915C3C6">
      <w:pPr>
        <w:pStyle w:val="Style3"/>
        <w:jc w:val="left"/>
        <w:rPr>
          <w:rFonts w:asciiTheme="minorHAnsi" w:hAnsiTheme="minorHAnsi"/>
        </w:rPr>
      </w:pPr>
      <w:bookmarkStart w:id="19" w:name="_Toc455482492"/>
      <w:r w:rsidRPr="6C1DEFFA">
        <w:rPr>
          <w:rFonts w:asciiTheme="minorHAnsi" w:eastAsiaTheme="minorEastAsia" w:hAnsiTheme="minorHAnsi"/>
        </w:rPr>
        <w:t>Appointments subject to pastoral reorganisation under regulation 30</w:t>
      </w:r>
      <w:bookmarkEnd w:id="19"/>
    </w:p>
    <w:p w14:paraId="056EA348" w14:textId="77777777" w:rsidR="0012397E" w:rsidRPr="00360AED" w:rsidRDefault="1915C3C6" w:rsidP="002E692A">
      <w:pPr>
        <w:tabs>
          <w:tab w:val="left" w:pos="357"/>
        </w:tabs>
        <w:jc w:val="both"/>
        <w:rPr>
          <w:rFonts w:asciiTheme="minorHAnsi" w:hAnsiTheme="minorHAnsi" w:cs="Arial"/>
          <w:sz w:val="22"/>
          <w:szCs w:val="22"/>
        </w:rPr>
      </w:pPr>
      <w:r w:rsidRPr="6C1DEFFA">
        <w:rPr>
          <w:rFonts w:asciiTheme="minorHAnsi" w:eastAsiaTheme="minorEastAsia" w:hAnsiTheme="minorHAnsi"/>
          <w:sz w:val="22"/>
        </w:rPr>
        <w:t>Where the Mission and Pastoral Committee of the Diocese has invited the views of interested parties before submitting proposals to the Diocesan Bishop, then, as an alternative to suspending presentation and appointing a priest in charge, the post may be designated under regulation 30 as held subject to pastoral reorganisation, and an incumbent may be appointed on a limited term basis. If this applies to you, please refer to your Statement of Particulars.</w:t>
      </w:r>
    </w:p>
    <w:p w14:paraId="33E7C848" w14:textId="77777777" w:rsidR="00462750" w:rsidRPr="00360AED" w:rsidRDefault="00462750" w:rsidP="00C701D2">
      <w:pPr>
        <w:tabs>
          <w:tab w:val="left" w:pos="357"/>
        </w:tabs>
        <w:jc w:val="right"/>
        <w:rPr>
          <w:rFonts w:asciiTheme="minorHAnsi" w:hAnsiTheme="minorHAnsi" w:cs="Arial"/>
          <w:b/>
          <w:sz w:val="22"/>
          <w:szCs w:val="22"/>
        </w:rPr>
      </w:pPr>
    </w:p>
    <w:p w14:paraId="2B7D84B7" w14:textId="77777777" w:rsidR="000938D5" w:rsidRPr="00360AED" w:rsidRDefault="000938D5" w:rsidP="00C701D2">
      <w:pPr>
        <w:tabs>
          <w:tab w:val="left" w:pos="357"/>
        </w:tabs>
        <w:jc w:val="right"/>
        <w:rPr>
          <w:rFonts w:asciiTheme="minorHAnsi" w:hAnsiTheme="minorHAnsi" w:cs="Arial"/>
          <w:b/>
          <w:sz w:val="22"/>
          <w:szCs w:val="22"/>
        </w:rPr>
      </w:pPr>
    </w:p>
    <w:p w14:paraId="29AD4BD4" w14:textId="77777777" w:rsidR="000B58C8" w:rsidRPr="00360AED" w:rsidRDefault="000B58C8" w:rsidP="00E3021A">
      <w:pPr>
        <w:pStyle w:val="Style2"/>
        <w:numPr>
          <w:ilvl w:val="0"/>
          <w:numId w:val="2"/>
        </w:numPr>
        <w:tabs>
          <w:tab w:val="clear" w:pos="360"/>
          <w:tab w:val="num" w:pos="720"/>
        </w:tabs>
        <w:rPr>
          <w:rFonts w:asciiTheme="minorHAnsi" w:eastAsiaTheme="minorEastAsia" w:hAnsiTheme="minorHAnsi"/>
        </w:rPr>
      </w:pPr>
      <w:bookmarkStart w:id="20" w:name="_Toc455482493"/>
      <w:r w:rsidRPr="6C1DEFFA">
        <w:rPr>
          <w:rFonts w:asciiTheme="minorHAnsi" w:eastAsiaTheme="minorEastAsia" w:hAnsiTheme="minorHAnsi"/>
        </w:rPr>
        <w:t>Stipends</w:t>
      </w:r>
      <w:bookmarkEnd w:id="20"/>
      <w:r w:rsidRPr="6C1DEFFA">
        <w:rPr>
          <w:rFonts w:asciiTheme="minorHAnsi" w:eastAsiaTheme="minorEastAsia" w:hAnsiTheme="minorHAnsi"/>
        </w:rPr>
        <w:t xml:space="preserve"> </w:t>
      </w:r>
    </w:p>
    <w:p w14:paraId="4AEDD8A4" w14:textId="77777777" w:rsidR="000B58C8" w:rsidRPr="00360AED" w:rsidRDefault="000B58C8" w:rsidP="00C701D2">
      <w:pPr>
        <w:tabs>
          <w:tab w:val="left" w:pos="357"/>
        </w:tabs>
        <w:jc w:val="both"/>
        <w:rPr>
          <w:rFonts w:asciiTheme="minorHAnsi" w:hAnsiTheme="minorHAnsi" w:cs="Arial"/>
          <w:b/>
          <w:sz w:val="22"/>
          <w:szCs w:val="22"/>
        </w:rPr>
      </w:pPr>
    </w:p>
    <w:p w14:paraId="6AD687C3" w14:textId="77777777" w:rsidR="00AE2987"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Stipends are reviewed annually in consultation with the National Church and any change is normally effected on 1 April each year.</w:t>
      </w:r>
      <w:smartTag w:uri="urn:schemas-microsoft-com:office:smarttags" w:element="PlaceName"/>
      <w:smartTag w:uri="urn:schemas-microsoft-com:office:smarttags" w:element="PlaceType"/>
      <w:smartTag w:uri="urn:schemas-microsoft-com:office:smarttags" w:element="place"/>
    </w:p>
    <w:p w14:paraId="4BEBFDF6" w14:textId="77777777" w:rsidR="00204D0C" w:rsidRPr="00360AED" w:rsidRDefault="00204D0C" w:rsidP="00C701D2">
      <w:pPr>
        <w:tabs>
          <w:tab w:val="left" w:pos="357"/>
        </w:tabs>
        <w:jc w:val="both"/>
        <w:rPr>
          <w:rFonts w:asciiTheme="minorHAnsi" w:hAnsiTheme="minorHAnsi" w:cs="Arial"/>
          <w:sz w:val="22"/>
          <w:szCs w:val="22"/>
        </w:rPr>
      </w:pPr>
    </w:p>
    <w:p w14:paraId="669135F6" w14:textId="77777777" w:rsidR="00AE2987"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Curates’ stipends increase in April in line with the agreed increase and the balance of the annual increment is payable from 1 July.</w:t>
      </w:r>
    </w:p>
    <w:p w14:paraId="7BC6AF2E" w14:textId="77777777" w:rsidR="00AE2987" w:rsidRPr="00360AED" w:rsidRDefault="00AE2987" w:rsidP="00C701D2">
      <w:pPr>
        <w:tabs>
          <w:tab w:val="left" w:pos="357"/>
        </w:tabs>
        <w:jc w:val="both"/>
        <w:rPr>
          <w:rFonts w:asciiTheme="minorHAnsi" w:hAnsiTheme="minorHAnsi" w:cs="Arial"/>
          <w:sz w:val="22"/>
          <w:szCs w:val="22"/>
        </w:rPr>
      </w:pPr>
    </w:p>
    <w:p w14:paraId="5C2A3011" w14:textId="77777777" w:rsidR="00AE2987"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 xml:space="preserve">Stipends are paid from the Church Commissioner’s Payroll Services Department monthly direct to your bank account. </w:t>
      </w:r>
    </w:p>
    <w:p w14:paraId="6F20CA81" w14:textId="77777777" w:rsidR="00AE2987" w:rsidRPr="00360AED" w:rsidRDefault="00AE2987" w:rsidP="00C701D2">
      <w:pPr>
        <w:tabs>
          <w:tab w:val="left" w:pos="357"/>
        </w:tabs>
        <w:jc w:val="both"/>
        <w:rPr>
          <w:rFonts w:asciiTheme="minorHAnsi" w:hAnsiTheme="minorHAnsi" w:cs="Arial"/>
          <w:sz w:val="22"/>
          <w:szCs w:val="22"/>
        </w:rPr>
      </w:pPr>
    </w:p>
    <w:p w14:paraId="5E827A6C" w14:textId="2214E703" w:rsidR="004C74F2" w:rsidRPr="00360AED" w:rsidRDefault="00C701D2" w:rsidP="00C701D2">
      <w:pPr>
        <w:tabs>
          <w:tab w:val="left" w:pos="357"/>
        </w:tabs>
        <w:jc w:val="both"/>
        <w:rPr>
          <w:rFonts w:asciiTheme="minorHAnsi" w:hAnsiTheme="minorHAnsi" w:cs="Arial"/>
          <w:sz w:val="22"/>
          <w:szCs w:val="22"/>
        </w:rPr>
      </w:pPr>
      <w:r w:rsidRPr="00360AED">
        <w:rPr>
          <w:rFonts w:asciiTheme="minorHAnsi" w:hAnsiTheme="minorHAnsi" w:cs="Arial"/>
          <w:sz w:val="22"/>
          <w:szCs w:val="22"/>
        </w:rPr>
        <w:tab/>
      </w:r>
      <w:r w:rsidR="000938D5" w:rsidRPr="6C1DEFFA">
        <w:rPr>
          <w:rFonts w:asciiTheme="minorHAnsi" w:eastAsiaTheme="minorEastAsia" w:hAnsiTheme="minorHAnsi"/>
          <w:sz w:val="22"/>
        </w:rPr>
        <w:t>E</w:t>
      </w:r>
      <w:r w:rsidR="004C74F2" w:rsidRPr="6C1DEFFA">
        <w:rPr>
          <w:rFonts w:asciiTheme="minorHAnsi" w:eastAsiaTheme="minorEastAsia" w:hAnsiTheme="minorHAnsi"/>
          <w:sz w:val="22"/>
        </w:rPr>
        <w:t>xisting stipends, wit</w:t>
      </w:r>
      <w:r w:rsidR="00505AE9" w:rsidRPr="6C1DEFFA">
        <w:rPr>
          <w:rFonts w:asciiTheme="minorHAnsi" w:eastAsiaTheme="minorEastAsia" w:hAnsiTheme="minorHAnsi"/>
          <w:sz w:val="22"/>
        </w:rPr>
        <w:t>h effect from 1 April 201</w:t>
      </w:r>
      <w:r w:rsidR="008B4C17">
        <w:rPr>
          <w:rFonts w:asciiTheme="minorHAnsi" w:eastAsiaTheme="minorEastAsia" w:hAnsiTheme="minorHAnsi"/>
          <w:sz w:val="22"/>
        </w:rPr>
        <w:t>7</w:t>
      </w:r>
      <w:r w:rsidR="00CF057C" w:rsidRPr="6C1DEFFA">
        <w:rPr>
          <w:rFonts w:asciiTheme="minorHAnsi" w:eastAsiaTheme="minorEastAsia" w:hAnsiTheme="minorHAnsi"/>
          <w:sz w:val="22"/>
        </w:rPr>
        <w:t xml:space="preserve"> are:</w:t>
      </w:r>
    </w:p>
    <w:p w14:paraId="069AE9A0" w14:textId="77777777" w:rsidR="00CF057C" w:rsidRPr="00360AED" w:rsidRDefault="00CF057C" w:rsidP="00C701D2">
      <w:pPr>
        <w:tabs>
          <w:tab w:val="left" w:pos="357"/>
        </w:tabs>
        <w:jc w:val="both"/>
        <w:rPr>
          <w:rFonts w:asciiTheme="minorHAnsi" w:hAnsiTheme="minorHAnsi" w:cs="Arial"/>
          <w:sz w:val="22"/>
          <w:szCs w:val="22"/>
        </w:rPr>
      </w:pPr>
    </w:p>
    <w:tbl>
      <w:tblPr>
        <w:tblW w:w="0" w:type="auto"/>
        <w:tblInd w:w="540" w:type="dxa"/>
        <w:tblLook w:val="01E0" w:firstRow="1" w:lastRow="1" w:firstColumn="1" w:lastColumn="1" w:noHBand="0" w:noVBand="0"/>
      </w:tblPr>
      <w:tblGrid>
        <w:gridCol w:w="3669"/>
        <w:gridCol w:w="1320"/>
      </w:tblGrid>
      <w:tr w:rsidR="00CF057C" w:rsidRPr="00360AED" w14:paraId="37CF12D1" w14:textId="77777777" w:rsidTr="00BD3A76">
        <w:tc>
          <w:tcPr>
            <w:tcW w:w="3669" w:type="dxa"/>
            <w:shd w:val="clear" w:color="auto" w:fill="auto"/>
          </w:tcPr>
          <w:p w14:paraId="38E7D287" w14:textId="77777777" w:rsidR="00F506AF" w:rsidRPr="00360AED" w:rsidRDefault="00F506AF" w:rsidP="00C45CE2">
            <w:pPr>
              <w:tabs>
                <w:tab w:val="left" w:pos="357"/>
              </w:tabs>
              <w:ind w:left="380"/>
              <w:jc w:val="both"/>
              <w:rPr>
                <w:rFonts w:asciiTheme="minorHAnsi" w:hAnsiTheme="minorHAnsi" w:cs="Arial"/>
                <w:sz w:val="22"/>
                <w:szCs w:val="22"/>
              </w:rPr>
            </w:pPr>
          </w:p>
        </w:tc>
        <w:tc>
          <w:tcPr>
            <w:tcW w:w="1320" w:type="dxa"/>
            <w:shd w:val="clear" w:color="auto" w:fill="auto"/>
          </w:tcPr>
          <w:p w14:paraId="1C4AE85A" w14:textId="77777777" w:rsidR="002901B9" w:rsidRPr="00360AED" w:rsidRDefault="002901B9" w:rsidP="00C45CE2">
            <w:pPr>
              <w:tabs>
                <w:tab w:val="left" w:pos="357"/>
              </w:tabs>
              <w:ind w:left="380"/>
              <w:jc w:val="right"/>
              <w:rPr>
                <w:rFonts w:asciiTheme="minorHAnsi" w:hAnsiTheme="minorHAnsi" w:cs="Arial"/>
                <w:sz w:val="22"/>
                <w:szCs w:val="22"/>
                <w:lang w:val="en-US"/>
              </w:rPr>
            </w:pPr>
          </w:p>
        </w:tc>
      </w:tr>
      <w:tr w:rsidR="00CF057C" w:rsidRPr="00360AED" w14:paraId="2B3006F0" w14:textId="77777777" w:rsidTr="00BD3A76">
        <w:tc>
          <w:tcPr>
            <w:tcW w:w="3669" w:type="dxa"/>
            <w:shd w:val="clear" w:color="auto" w:fill="auto"/>
          </w:tcPr>
          <w:p w14:paraId="2C248D32" w14:textId="65B5712E" w:rsidR="00CF057C" w:rsidRPr="00360AED" w:rsidRDefault="00CF057C" w:rsidP="00C45CE2">
            <w:pPr>
              <w:tabs>
                <w:tab w:val="left" w:pos="357"/>
              </w:tabs>
              <w:ind w:left="380"/>
              <w:jc w:val="both"/>
              <w:rPr>
                <w:rFonts w:asciiTheme="minorHAnsi" w:hAnsiTheme="minorHAnsi" w:cs="Arial"/>
                <w:sz w:val="22"/>
                <w:szCs w:val="22"/>
              </w:rPr>
            </w:pPr>
          </w:p>
        </w:tc>
        <w:tc>
          <w:tcPr>
            <w:tcW w:w="1320" w:type="dxa"/>
            <w:shd w:val="clear" w:color="auto" w:fill="auto"/>
          </w:tcPr>
          <w:p w14:paraId="2144ED7D" w14:textId="77777777" w:rsidR="002901B9" w:rsidRPr="00360AED" w:rsidRDefault="002901B9" w:rsidP="00C45CE2">
            <w:pPr>
              <w:tabs>
                <w:tab w:val="left" w:pos="357"/>
              </w:tabs>
              <w:ind w:left="380"/>
              <w:jc w:val="right"/>
              <w:rPr>
                <w:rFonts w:asciiTheme="minorHAnsi" w:hAnsiTheme="minorHAnsi" w:cs="Arial"/>
                <w:sz w:val="22"/>
                <w:szCs w:val="22"/>
              </w:rPr>
            </w:pPr>
          </w:p>
        </w:tc>
      </w:tr>
      <w:tr w:rsidR="00CF057C" w:rsidRPr="00360AED" w14:paraId="4CE1D485" w14:textId="77777777" w:rsidTr="00BD3A76">
        <w:tc>
          <w:tcPr>
            <w:tcW w:w="3669" w:type="dxa"/>
            <w:shd w:val="clear" w:color="auto" w:fill="auto"/>
          </w:tcPr>
          <w:p w14:paraId="594E521A" w14:textId="77777777" w:rsidR="00BD3A76" w:rsidRDefault="1915C3C6" w:rsidP="00C45CE2">
            <w:pPr>
              <w:tabs>
                <w:tab w:val="left" w:pos="357"/>
              </w:tabs>
              <w:ind w:left="380"/>
              <w:jc w:val="both"/>
              <w:rPr>
                <w:rFonts w:asciiTheme="minorHAnsi" w:eastAsia="Trebuchet MS,Arial" w:hAnsiTheme="minorHAnsi" w:cs="Arial"/>
                <w:sz w:val="22"/>
                <w:szCs w:val="22"/>
              </w:rPr>
            </w:pPr>
            <w:r w:rsidRPr="6C1DEFFA">
              <w:rPr>
                <w:rFonts w:asciiTheme="minorHAnsi" w:eastAsiaTheme="minorEastAsia" w:hAnsiTheme="minorHAnsi"/>
                <w:sz w:val="22"/>
              </w:rPr>
              <w:t xml:space="preserve">Archdeacon </w:t>
            </w:r>
          </w:p>
          <w:p w14:paraId="248B5299" w14:textId="2CB0A682" w:rsidR="00CF057C" w:rsidRPr="00360AED" w:rsidRDefault="1915C3C6" w:rsidP="00C45CE2">
            <w:pPr>
              <w:tabs>
                <w:tab w:val="left" w:pos="357"/>
              </w:tabs>
              <w:ind w:left="380"/>
              <w:jc w:val="both"/>
              <w:rPr>
                <w:rFonts w:asciiTheme="minorHAnsi" w:hAnsiTheme="minorHAnsi" w:cs="Arial"/>
                <w:sz w:val="22"/>
                <w:szCs w:val="22"/>
              </w:rPr>
            </w:pPr>
            <w:r w:rsidRPr="6C1DEFFA">
              <w:rPr>
                <w:rFonts w:asciiTheme="minorHAnsi" w:eastAsiaTheme="minorEastAsia" w:hAnsiTheme="minorHAnsi"/>
                <w:sz w:val="22"/>
              </w:rPr>
              <w:t>(appointed post 01 April 2004)</w:t>
            </w:r>
          </w:p>
          <w:p w14:paraId="2E6DBED4" w14:textId="77777777" w:rsidR="003864CC" w:rsidRPr="00360AED" w:rsidRDefault="003864CC" w:rsidP="00C45CE2">
            <w:pPr>
              <w:tabs>
                <w:tab w:val="left" w:pos="357"/>
              </w:tabs>
              <w:ind w:left="380"/>
              <w:jc w:val="both"/>
              <w:rPr>
                <w:rFonts w:asciiTheme="minorHAnsi" w:hAnsiTheme="minorHAnsi" w:cs="Arial"/>
                <w:sz w:val="22"/>
                <w:szCs w:val="22"/>
              </w:rPr>
            </w:pPr>
          </w:p>
        </w:tc>
        <w:tc>
          <w:tcPr>
            <w:tcW w:w="1320" w:type="dxa"/>
            <w:shd w:val="clear" w:color="auto" w:fill="auto"/>
          </w:tcPr>
          <w:p w14:paraId="140EA24E" w14:textId="77777777" w:rsidR="003864CC" w:rsidRPr="00360AED" w:rsidRDefault="003864CC" w:rsidP="00C45CE2">
            <w:pPr>
              <w:tabs>
                <w:tab w:val="left" w:pos="357"/>
              </w:tabs>
              <w:ind w:left="380"/>
              <w:jc w:val="right"/>
              <w:rPr>
                <w:rFonts w:asciiTheme="minorHAnsi" w:hAnsiTheme="minorHAnsi" w:cs="Arial"/>
                <w:sz w:val="22"/>
                <w:szCs w:val="22"/>
              </w:rPr>
            </w:pPr>
          </w:p>
          <w:p w14:paraId="00F35ED9" w14:textId="473BDE75" w:rsidR="003864CC" w:rsidRPr="00360AED" w:rsidRDefault="00BD3A76" w:rsidP="008B4C17">
            <w:pPr>
              <w:tabs>
                <w:tab w:val="left" w:pos="357"/>
              </w:tabs>
              <w:ind w:left="380"/>
              <w:jc w:val="right"/>
              <w:rPr>
                <w:rFonts w:asciiTheme="minorHAnsi" w:hAnsiTheme="minorHAnsi" w:cs="Arial"/>
                <w:sz w:val="22"/>
                <w:szCs w:val="22"/>
              </w:rPr>
            </w:pPr>
            <w:r w:rsidRPr="6C1DEFFA">
              <w:rPr>
                <w:rFonts w:asciiTheme="minorHAnsi" w:eastAsiaTheme="minorEastAsia" w:hAnsiTheme="minorHAnsi"/>
                <w:sz w:val="22"/>
              </w:rPr>
              <w:t>£34,</w:t>
            </w:r>
            <w:r w:rsidR="006138B1">
              <w:rPr>
                <w:rFonts w:asciiTheme="minorHAnsi" w:eastAsiaTheme="minorEastAsia" w:hAnsiTheme="minorHAnsi"/>
                <w:sz w:val="22"/>
              </w:rPr>
              <w:t>693</w:t>
            </w:r>
            <w:r w:rsidR="1915C3C6" w:rsidRPr="6C1DEFFA">
              <w:rPr>
                <w:rFonts w:asciiTheme="minorHAnsi" w:eastAsiaTheme="minorEastAsia" w:hAnsiTheme="minorHAnsi"/>
                <w:sz w:val="22"/>
              </w:rPr>
              <w:t xml:space="preserve"> </w:t>
            </w:r>
          </w:p>
        </w:tc>
      </w:tr>
      <w:tr w:rsidR="00CF057C" w:rsidRPr="00360AED" w14:paraId="18AB6171" w14:textId="77777777" w:rsidTr="00BD3A76">
        <w:tc>
          <w:tcPr>
            <w:tcW w:w="3669" w:type="dxa"/>
            <w:shd w:val="clear" w:color="auto" w:fill="auto"/>
          </w:tcPr>
          <w:p w14:paraId="45B1B3C4" w14:textId="5197DCAB" w:rsidR="00CF057C" w:rsidRPr="00360AED" w:rsidRDefault="00CF057C" w:rsidP="00C45CE2">
            <w:pPr>
              <w:tabs>
                <w:tab w:val="left" w:pos="357"/>
              </w:tabs>
              <w:ind w:left="380"/>
              <w:jc w:val="both"/>
              <w:rPr>
                <w:rFonts w:asciiTheme="minorHAnsi" w:hAnsiTheme="minorHAnsi" w:cs="Arial"/>
                <w:sz w:val="22"/>
                <w:szCs w:val="22"/>
              </w:rPr>
            </w:pPr>
          </w:p>
        </w:tc>
        <w:tc>
          <w:tcPr>
            <w:tcW w:w="1320" w:type="dxa"/>
            <w:shd w:val="clear" w:color="auto" w:fill="auto"/>
          </w:tcPr>
          <w:p w14:paraId="39FBE373" w14:textId="77777777" w:rsidR="002901B9" w:rsidRPr="00360AED" w:rsidRDefault="002901B9" w:rsidP="006138B1">
            <w:pPr>
              <w:tabs>
                <w:tab w:val="left" w:pos="357"/>
              </w:tabs>
              <w:ind w:left="380"/>
              <w:jc w:val="right"/>
              <w:rPr>
                <w:rFonts w:asciiTheme="minorHAnsi" w:hAnsiTheme="minorHAnsi" w:cs="Arial"/>
                <w:sz w:val="22"/>
                <w:szCs w:val="22"/>
              </w:rPr>
            </w:pPr>
          </w:p>
        </w:tc>
      </w:tr>
      <w:tr w:rsidR="00CF057C" w:rsidRPr="00360AED" w14:paraId="2716564D" w14:textId="77777777" w:rsidTr="00BD3A76">
        <w:tc>
          <w:tcPr>
            <w:tcW w:w="3669" w:type="dxa"/>
            <w:shd w:val="clear" w:color="auto" w:fill="auto"/>
          </w:tcPr>
          <w:p w14:paraId="6629CF48" w14:textId="77777777" w:rsidR="00CF057C" w:rsidRPr="00360AED" w:rsidRDefault="1915C3C6" w:rsidP="00C45CE2">
            <w:pPr>
              <w:tabs>
                <w:tab w:val="left" w:pos="357"/>
              </w:tabs>
              <w:ind w:left="380"/>
              <w:jc w:val="both"/>
              <w:rPr>
                <w:rFonts w:asciiTheme="minorHAnsi" w:hAnsiTheme="minorHAnsi" w:cs="Arial"/>
                <w:sz w:val="22"/>
                <w:szCs w:val="22"/>
              </w:rPr>
            </w:pPr>
            <w:r w:rsidRPr="6C1DEFFA">
              <w:rPr>
                <w:rFonts w:asciiTheme="minorHAnsi" w:eastAsiaTheme="minorEastAsia" w:hAnsiTheme="minorHAnsi"/>
                <w:sz w:val="22"/>
              </w:rPr>
              <w:t>Incumbent</w:t>
            </w:r>
          </w:p>
        </w:tc>
        <w:tc>
          <w:tcPr>
            <w:tcW w:w="1320" w:type="dxa"/>
            <w:shd w:val="clear" w:color="auto" w:fill="auto"/>
          </w:tcPr>
          <w:p w14:paraId="29B0D177" w14:textId="7FF83ED0" w:rsidR="00CF057C" w:rsidRPr="00360AED" w:rsidRDefault="00BD3A76" w:rsidP="00C45CE2">
            <w:pPr>
              <w:tabs>
                <w:tab w:val="left" w:pos="357"/>
              </w:tabs>
              <w:ind w:left="380"/>
              <w:jc w:val="right"/>
              <w:rPr>
                <w:rFonts w:asciiTheme="minorHAnsi" w:hAnsiTheme="minorHAnsi" w:cs="Arial"/>
                <w:sz w:val="22"/>
                <w:szCs w:val="22"/>
              </w:rPr>
            </w:pPr>
            <w:r w:rsidRPr="6C1DEFFA">
              <w:rPr>
                <w:rFonts w:asciiTheme="minorHAnsi" w:eastAsiaTheme="minorEastAsia" w:hAnsiTheme="minorHAnsi"/>
                <w:sz w:val="22"/>
              </w:rPr>
              <w:t>£24,</w:t>
            </w:r>
            <w:r w:rsidR="006138B1">
              <w:rPr>
                <w:rFonts w:asciiTheme="minorHAnsi" w:eastAsiaTheme="minorEastAsia" w:hAnsiTheme="minorHAnsi"/>
                <w:sz w:val="22"/>
              </w:rPr>
              <w:t>997</w:t>
            </w:r>
          </w:p>
          <w:p w14:paraId="2C90083C" w14:textId="77777777" w:rsidR="002901B9" w:rsidRPr="00360AED" w:rsidRDefault="002901B9" w:rsidP="00C45CE2">
            <w:pPr>
              <w:tabs>
                <w:tab w:val="left" w:pos="357"/>
              </w:tabs>
              <w:ind w:left="380"/>
              <w:jc w:val="center"/>
              <w:rPr>
                <w:rFonts w:asciiTheme="minorHAnsi" w:hAnsiTheme="minorHAnsi" w:cs="Arial"/>
                <w:sz w:val="22"/>
                <w:szCs w:val="22"/>
              </w:rPr>
            </w:pPr>
          </w:p>
        </w:tc>
      </w:tr>
      <w:tr w:rsidR="003864CC" w:rsidRPr="00360AED" w14:paraId="376519E9" w14:textId="77777777" w:rsidTr="00BD3A76">
        <w:tc>
          <w:tcPr>
            <w:tcW w:w="3669" w:type="dxa"/>
            <w:shd w:val="clear" w:color="auto" w:fill="auto"/>
          </w:tcPr>
          <w:p w14:paraId="6D8ADFD3" w14:textId="77777777" w:rsidR="003864CC" w:rsidRPr="00360AED" w:rsidRDefault="1915C3C6" w:rsidP="00C45CE2">
            <w:pPr>
              <w:tabs>
                <w:tab w:val="left" w:pos="357"/>
              </w:tabs>
              <w:ind w:left="380"/>
              <w:jc w:val="both"/>
              <w:rPr>
                <w:rFonts w:asciiTheme="minorHAnsi" w:hAnsiTheme="minorHAnsi" w:cs="Arial"/>
                <w:sz w:val="22"/>
                <w:szCs w:val="22"/>
              </w:rPr>
            </w:pPr>
            <w:r w:rsidRPr="6C1DEFFA">
              <w:rPr>
                <w:rFonts w:asciiTheme="minorHAnsi" w:eastAsiaTheme="minorEastAsia" w:hAnsiTheme="minorHAnsi"/>
                <w:sz w:val="22"/>
              </w:rPr>
              <w:t>Curates:</w:t>
            </w:r>
          </w:p>
        </w:tc>
        <w:tc>
          <w:tcPr>
            <w:tcW w:w="1320" w:type="dxa"/>
            <w:shd w:val="clear" w:color="auto" w:fill="auto"/>
          </w:tcPr>
          <w:p w14:paraId="470A0E09" w14:textId="77777777" w:rsidR="003864CC" w:rsidRPr="00360AED" w:rsidRDefault="003864CC" w:rsidP="00C45CE2">
            <w:pPr>
              <w:tabs>
                <w:tab w:val="left" w:pos="357"/>
              </w:tabs>
              <w:ind w:left="380"/>
              <w:jc w:val="right"/>
              <w:rPr>
                <w:rFonts w:asciiTheme="minorHAnsi" w:hAnsiTheme="minorHAnsi" w:cs="Arial"/>
                <w:sz w:val="22"/>
                <w:szCs w:val="22"/>
              </w:rPr>
            </w:pPr>
          </w:p>
        </w:tc>
      </w:tr>
      <w:tr w:rsidR="003864CC" w:rsidRPr="00360AED" w14:paraId="055433C1" w14:textId="77777777" w:rsidTr="00BD3A76">
        <w:tc>
          <w:tcPr>
            <w:tcW w:w="3669" w:type="dxa"/>
            <w:shd w:val="clear" w:color="auto" w:fill="auto"/>
          </w:tcPr>
          <w:p w14:paraId="614A21B7" w14:textId="2BCDC8A4" w:rsidR="003864CC" w:rsidRPr="00360AED" w:rsidRDefault="1915C3C6" w:rsidP="00C45CE2">
            <w:pPr>
              <w:tabs>
                <w:tab w:val="left" w:pos="357"/>
              </w:tabs>
              <w:jc w:val="both"/>
              <w:rPr>
                <w:rFonts w:asciiTheme="minorHAnsi" w:hAnsiTheme="minorHAnsi" w:cs="Arial"/>
                <w:sz w:val="22"/>
                <w:szCs w:val="22"/>
              </w:rPr>
            </w:pPr>
            <w:r w:rsidRPr="6C1DEFFA">
              <w:rPr>
                <w:rFonts w:asciiTheme="minorHAnsi" w:eastAsiaTheme="minorEastAsia" w:hAnsiTheme="minorHAnsi"/>
                <w:sz w:val="22"/>
              </w:rPr>
              <w:t xml:space="preserve">    </w:t>
            </w:r>
            <w:r w:rsidR="00BD3A76" w:rsidRPr="6C1DEFFA">
              <w:rPr>
                <w:rFonts w:asciiTheme="minorHAnsi" w:eastAsiaTheme="minorEastAsia" w:hAnsiTheme="minorHAnsi"/>
                <w:sz w:val="22"/>
              </w:rPr>
              <w:t xml:space="preserve">   </w:t>
            </w:r>
            <w:r w:rsidRPr="6C1DEFFA">
              <w:rPr>
                <w:rFonts w:asciiTheme="minorHAnsi" w:eastAsiaTheme="minorEastAsia" w:hAnsiTheme="minorHAnsi"/>
                <w:sz w:val="22"/>
              </w:rPr>
              <w:t xml:space="preserve"> Year 1-4</w:t>
            </w:r>
          </w:p>
        </w:tc>
        <w:tc>
          <w:tcPr>
            <w:tcW w:w="1320" w:type="dxa"/>
            <w:shd w:val="clear" w:color="auto" w:fill="auto"/>
          </w:tcPr>
          <w:p w14:paraId="0334165F" w14:textId="05EC4E30" w:rsidR="003864CC" w:rsidRPr="00360AED" w:rsidRDefault="00BD3A76" w:rsidP="00C45CE2">
            <w:pPr>
              <w:tabs>
                <w:tab w:val="left" w:pos="357"/>
              </w:tabs>
              <w:ind w:left="380"/>
              <w:jc w:val="right"/>
              <w:rPr>
                <w:rFonts w:asciiTheme="minorHAnsi" w:hAnsiTheme="minorHAnsi" w:cs="Arial"/>
                <w:sz w:val="22"/>
                <w:szCs w:val="22"/>
              </w:rPr>
            </w:pPr>
            <w:r w:rsidRPr="6C1DEFFA">
              <w:rPr>
                <w:rFonts w:asciiTheme="minorHAnsi" w:eastAsiaTheme="minorEastAsia" w:hAnsiTheme="minorHAnsi"/>
                <w:sz w:val="22"/>
              </w:rPr>
              <w:t>£23,</w:t>
            </w:r>
            <w:r w:rsidR="006138B1">
              <w:rPr>
                <w:rFonts w:asciiTheme="minorHAnsi" w:eastAsiaTheme="minorEastAsia" w:hAnsiTheme="minorHAnsi"/>
                <w:sz w:val="22"/>
              </w:rPr>
              <w:t>800</w:t>
            </w:r>
          </w:p>
        </w:tc>
      </w:tr>
      <w:tr w:rsidR="003864CC" w:rsidRPr="00360AED" w14:paraId="546CCD83" w14:textId="77777777" w:rsidTr="00BD3A76">
        <w:tc>
          <w:tcPr>
            <w:tcW w:w="3669" w:type="dxa"/>
            <w:shd w:val="clear" w:color="auto" w:fill="auto"/>
          </w:tcPr>
          <w:p w14:paraId="78DB54B5" w14:textId="77777777" w:rsidR="003864CC" w:rsidRPr="00360AED" w:rsidRDefault="1915C3C6" w:rsidP="00C45CE2">
            <w:pPr>
              <w:tabs>
                <w:tab w:val="left" w:pos="357"/>
              </w:tabs>
              <w:ind w:left="380"/>
              <w:jc w:val="both"/>
              <w:rPr>
                <w:rFonts w:asciiTheme="minorHAnsi" w:hAnsiTheme="minorHAnsi" w:cs="Arial"/>
                <w:sz w:val="22"/>
                <w:szCs w:val="22"/>
              </w:rPr>
            </w:pPr>
            <w:r w:rsidRPr="6C1DEFFA">
              <w:rPr>
                <w:rFonts w:asciiTheme="minorHAnsi" w:eastAsiaTheme="minorEastAsia" w:hAnsiTheme="minorHAnsi"/>
                <w:sz w:val="22"/>
              </w:rPr>
              <w:t>Point A</w:t>
            </w:r>
          </w:p>
        </w:tc>
        <w:tc>
          <w:tcPr>
            <w:tcW w:w="1320" w:type="dxa"/>
            <w:shd w:val="clear" w:color="auto" w:fill="auto"/>
          </w:tcPr>
          <w:p w14:paraId="4775C738" w14:textId="656C3554" w:rsidR="003864CC" w:rsidRPr="00360AED" w:rsidRDefault="00BD3A76" w:rsidP="00C45CE2">
            <w:pPr>
              <w:tabs>
                <w:tab w:val="left" w:pos="357"/>
              </w:tabs>
              <w:ind w:left="380"/>
              <w:jc w:val="right"/>
              <w:rPr>
                <w:rFonts w:asciiTheme="minorHAnsi" w:hAnsiTheme="minorHAnsi" w:cs="Arial"/>
                <w:sz w:val="22"/>
                <w:szCs w:val="22"/>
              </w:rPr>
            </w:pPr>
            <w:r w:rsidRPr="6C1DEFFA">
              <w:rPr>
                <w:rFonts w:asciiTheme="minorHAnsi" w:eastAsiaTheme="minorEastAsia" w:hAnsiTheme="minorHAnsi"/>
                <w:sz w:val="22"/>
              </w:rPr>
              <w:t>£23,</w:t>
            </w:r>
            <w:r w:rsidR="006138B1">
              <w:rPr>
                <w:rFonts w:asciiTheme="minorHAnsi" w:eastAsiaTheme="minorEastAsia" w:hAnsiTheme="minorHAnsi"/>
                <w:sz w:val="22"/>
              </w:rPr>
              <w:t>800</w:t>
            </w:r>
          </w:p>
        </w:tc>
      </w:tr>
      <w:tr w:rsidR="003864CC" w:rsidRPr="00360AED" w14:paraId="21A55C8F" w14:textId="77777777" w:rsidTr="00BD3A76">
        <w:tc>
          <w:tcPr>
            <w:tcW w:w="3669" w:type="dxa"/>
            <w:shd w:val="clear" w:color="auto" w:fill="auto"/>
          </w:tcPr>
          <w:p w14:paraId="59F2EABA" w14:textId="77777777" w:rsidR="003864CC" w:rsidRPr="00360AED" w:rsidRDefault="1915C3C6" w:rsidP="00C45CE2">
            <w:pPr>
              <w:tabs>
                <w:tab w:val="left" w:pos="357"/>
              </w:tabs>
              <w:ind w:left="380"/>
              <w:jc w:val="both"/>
              <w:rPr>
                <w:rFonts w:asciiTheme="minorHAnsi" w:hAnsiTheme="minorHAnsi" w:cs="Arial"/>
                <w:sz w:val="22"/>
                <w:szCs w:val="22"/>
              </w:rPr>
            </w:pPr>
            <w:r w:rsidRPr="6C1DEFFA">
              <w:rPr>
                <w:rFonts w:asciiTheme="minorHAnsi" w:eastAsiaTheme="minorEastAsia" w:hAnsiTheme="minorHAnsi"/>
                <w:sz w:val="22"/>
              </w:rPr>
              <w:t>Point B</w:t>
            </w:r>
          </w:p>
        </w:tc>
        <w:tc>
          <w:tcPr>
            <w:tcW w:w="1320" w:type="dxa"/>
            <w:shd w:val="clear" w:color="auto" w:fill="auto"/>
          </w:tcPr>
          <w:p w14:paraId="428A722D" w14:textId="3179CA24" w:rsidR="003864CC" w:rsidRPr="00360AED" w:rsidRDefault="00BD3A76" w:rsidP="00C45CE2">
            <w:pPr>
              <w:tabs>
                <w:tab w:val="left" w:pos="357"/>
              </w:tabs>
              <w:ind w:left="380"/>
              <w:jc w:val="right"/>
              <w:rPr>
                <w:rFonts w:asciiTheme="minorHAnsi" w:hAnsiTheme="minorHAnsi" w:cs="Arial"/>
                <w:sz w:val="22"/>
                <w:szCs w:val="22"/>
              </w:rPr>
            </w:pPr>
            <w:r w:rsidRPr="6C1DEFFA">
              <w:rPr>
                <w:rFonts w:asciiTheme="minorHAnsi" w:eastAsiaTheme="minorEastAsia" w:hAnsiTheme="minorHAnsi"/>
                <w:sz w:val="22"/>
              </w:rPr>
              <w:t>£23,</w:t>
            </w:r>
            <w:r w:rsidR="006138B1">
              <w:rPr>
                <w:rFonts w:asciiTheme="minorHAnsi" w:eastAsiaTheme="minorEastAsia" w:hAnsiTheme="minorHAnsi"/>
                <w:sz w:val="22"/>
              </w:rPr>
              <w:t>800</w:t>
            </w:r>
          </w:p>
        </w:tc>
      </w:tr>
    </w:tbl>
    <w:p w14:paraId="7D16C646" w14:textId="77777777" w:rsidR="00BD3A76" w:rsidRDefault="00BD3A76" w:rsidP="003864CC">
      <w:pPr>
        <w:tabs>
          <w:tab w:val="left" w:pos="357"/>
        </w:tabs>
        <w:ind w:left="357"/>
        <w:jc w:val="both"/>
        <w:rPr>
          <w:rFonts w:asciiTheme="minorHAnsi" w:eastAsia="Trebuchet MS,Tahoma" w:hAnsiTheme="minorHAnsi" w:cs="Arial"/>
          <w:sz w:val="22"/>
          <w:szCs w:val="22"/>
          <w:lang w:val="en-US"/>
        </w:rPr>
      </w:pPr>
    </w:p>
    <w:p w14:paraId="3B61F66B" w14:textId="77777777" w:rsidR="00BD3A76" w:rsidRDefault="00BD3A76" w:rsidP="003864CC">
      <w:pPr>
        <w:tabs>
          <w:tab w:val="left" w:pos="357"/>
        </w:tabs>
        <w:ind w:left="357"/>
        <w:jc w:val="both"/>
        <w:rPr>
          <w:rFonts w:asciiTheme="minorHAnsi" w:eastAsia="Trebuchet MS,Tahoma" w:hAnsiTheme="minorHAnsi" w:cs="Arial"/>
          <w:sz w:val="22"/>
          <w:szCs w:val="22"/>
          <w:lang w:val="en-US"/>
        </w:rPr>
      </w:pPr>
    </w:p>
    <w:p w14:paraId="19AF6171" w14:textId="570B42C8" w:rsidR="004C74F2" w:rsidRPr="00360AED" w:rsidRDefault="1915C3C6" w:rsidP="003864CC">
      <w:pPr>
        <w:tabs>
          <w:tab w:val="left" w:pos="357"/>
        </w:tabs>
        <w:ind w:left="357"/>
        <w:jc w:val="both"/>
        <w:rPr>
          <w:rFonts w:asciiTheme="minorHAnsi" w:hAnsiTheme="minorHAnsi" w:cs="Arial"/>
          <w:sz w:val="22"/>
          <w:szCs w:val="22"/>
          <w:lang w:val="en-US"/>
        </w:rPr>
      </w:pPr>
      <w:r w:rsidRPr="6C1DEFFA">
        <w:rPr>
          <w:rFonts w:asciiTheme="minorHAnsi" w:eastAsiaTheme="minorEastAsia" w:hAnsiTheme="minorHAnsi"/>
          <w:sz w:val="22"/>
          <w:lang w:val="en-US"/>
        </w:rPr>
        <w:t>Self</w:t>
      </w:r>
      <w:r w:rsidR="008B4C17">
        <w:rPr>
          <w:rFonts w:asciiTheme="minorHAnsi" w:eastAsiaTheme="minorEastAsia" w:hAnsiTheme="minorHAnsi"/>
          <w:sz w:val="22"/>
          <w:lang w:val="en-US"/>
        </w:rPr>
        <w:t xml:space="preserve"> </w:t>
      </w:r>
      <w:r w:rsidRPr="6C1DEFFA">
        <w:rPr>
          <w:rFonts w:asciiTheme="minorHAnsi" w:eastAsiaTheme="minorEastAsia" w:hAnsiTheme="minorHAnsi"/>
          <w:sz w:val="22"/>
          <w:lang w:val="en-US"/>
        </w:rPr>
        <w:t xml:space="preserve">Supporting Ministers (SSMs) who move to Stipendiary ministry will receive the Stipend appropriate to the office to which they are appointed. </w:t>
      </w:r>
    </w:p>
    <w:p w14:paraId="573B5C95" w14:textId="77777777" w:rsidR="00AE2987" w:rsidRPr="00360AED" w:rsidRDefault="00AE2987" w:rsidP="00C701D2">
      <w:pPr>
        <w:tabs>
          <w:tab w:val="left" w:pos="357"/>
        </w:tabs>
        <w:rPr>
          <w:rFonts w:asciiTheme="minorHAnsi" w:hAnsiTheme="minorHAnsi" w:cs="Arial"/>
          <w:sz w:val="22"/>
          <w:szCs w:val="22"/>
          <w:lang w:val="en-US"/>
        </w:rPr>
      </w:pPr>
    </w:p>
    <w:p w14:paraId="7767F941" w14:textId="77777777" w:rsidR="00462750"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If office holders receive honoraria from external sources then they must declare it on their annual return to the Church Commissioners.</w:t>
      </w:r>
    </w:p>
    <w:p w14:paraId="40B30BAD" w14:textId="77777777" w:rsidR="00745B81" w:rsidRPr="00360AED" w:rsidRDefault="00745B81" w:rsidP="00C701D2">
      <w:pPr>
        <w:tabs>
          <w:tab w:val="left" w:pos="357"/>
        </w:tabs>
        <w:jc w:val="both"/>
        <w:rPr>
          <w:rFonts w:asciiTheme="minorHAnsi" w:hAnsiTheme="minorHAnsi" w:cs="Arial"/>
          <w:sz w:val="22"/>
          <w:szCs w:val="22"/>
        </w:rPr>
      </w:pPr>
    </w:p>
    <w:p w14:paraId="4A73D81E" w14:textId="77777777" w:rsidR="00462750"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If permission is given for a clergy person, who would otherwise have housing provided, to live in his/her own home a housing allowance may be available.</w:t>
      </w:r>
      <w:r w:rsidRPr="6C1DEFFA">
        <w:rPr>
          <w:rFonts w:asciiTheme="minorHAnsi" w:eastAsiaTheme="minorEastAsia" w:hAnsiTheme="minorHAnsi"/>
          <w:b/>
          <w:sz w:val="22"/>
        </w:rPr>
        <w:t xml:space="preserve"> </w:t>
      </w:r>
      <w:r w:rsidRPr="6C1DEFFA">
        <w:rPr>
          <w:rFonts w:asciiTheme="minorHAnsi" w:eastAsiaTheme="minorEastAsia" w:hAnsiTheme="minorHAnsi"/>
          <w:sz w:val="22"/>
        </w:rPr>
        <w:t>Such permission would only be granted in exceptional circumstances. Further details are available from the Bishop’s Chaplain.</w:t>
      </w:r>
    </w:p>
    <w:p w14:paraId="4D910D40" w14:textId="77777777" w:rsidR="002901B9" w:rsidRPr="00360AED" w:rsidRDefault="002901B9" w:rsidP="00C701D2">
      <w:pPr>
        <w:tabs>
          <w:tab w:val="left" w:pos="357"/>
        </w:tabs>
        <w:ind w:left="357"/>
        <w:jc w:val="both"/>
        <w:rPr>
          <w:rFonts w:asciiTheme="minorHAnsi" w:hAnsiTheme="minorHAnsi" w:cs="Arial"/>
          <w:sz w:val="22"/>
          <w:szCs w:val="22"/>
        </w:rPr>
      </w:pPr>
    </w:p>
    <w:p w14:paraId="7214CD35" w14:textId="77777777" w:rsidR="002901B9" w:rsidRPr="00360AED" w:rsidRDefault="002901B9" w:rsidP="1915C3C6">
      <w:pPr>
        <w:pStyle w:val="Style3"/>
        <w:ind w:firstLine="357"/>
        <w:rPr>
          <w:rFonts w:asciiTheme="minorHAnsi" w:hAnsiTheme="minorHAnsi"/>
        </w:rPr>
      </w:pPr>
      <w:bookmarkStart w:id="21" w:name="_Toc455482494"/>
      <w:r w:rsidRPr="6C1DEFFA">
        <w:rPr>
          <w:rFonts w:asciiTheme="minorHAnsi" w:eastAsiaTheme="minorEastAsia" w:hAnsiTheme="minorHAnsi"/>
        </w:rPr>
        <w:t>Tax Office</w:t>
      </w:r>
      <w:bookmarkEnd w:id="21"/>
    </w:p>
    <w:p w14:paraId="101FC5D1" w14:textId="77777777" w:rsidR="002901B9" w:rsidRPr="00360AED" w:rsidRDefault="002901B9" w:rsidP="00C701D2">
      <w:pPr>
        <w:tabs>
          <w:tab w:val="left" w:pos="357"/>
        </w:tabs>
        <w:ind w:left="357"/>
        <w:jc w:val="both"/>
        <w:rPr>
          <w:rFonts w:asciiTheme="minorHAnsi" w:hAnsiTheme="minorHAnsi" w:cs="Arial"/>
          <w:b/>
          <w:sz w:val="22"/>
          <w:szCs w:val="22"/>
        </w:rPr>
      </w:pPr>
    </w:p>
    <w:p w14:paraId="1CAAD3C2" w14:textId="77777777" w:rsidR="00573FBB" w:rsidRPr="00360AED" w:rsidRDefault="1915C3C6" w:rsidP="00573FBB">
      <w:pPr>
        <w:ind w:left="357"/>
        <w:jc w:val="both"/>
        <w:rPr>
          <w:rFonts w:asciiTheme="minorHAnsi" w:hAnsiTheme="minorHAnsi" w:cs="Arial"/>
          <w:sz w:val="22"/>
          <w:szCs w:val="22"/>
          <w:lang w:val="en-US" w:eastAsia="en-US"/>
        </w:rPr>
      </w:pPr>
      <w:r w:rsidRPr="6C1DEFFA">
        <w:rPr>
          <w:rFonts w:asciiTheme="minorHAnsi" w:eastAsiaTheme="minorEastAsia" w:hAnsiTheme="minorHAnsi"/>
          <w:sz w:val="22"/>
          <w:lang w:eastAsia="en-US"/>
        </w:rPr>
        <w:t>HM Revenue and Customs (PAYE Reference 940/LA73776)</w:t>
      </w:r>
    </w:p>
    <w:p w14:paraId="2BBD96AA" w14:textId="77777777" w:rsidR="00573FBB" w:rsidRPr="00360AED" w:rsidRDefault="1915C3C6" w:rsidP="00573FBB">
      <w:pPr>
        <w:ind w:left="357"/>
        <w:jc w:val="both"/>
        <w:rPr>
          <w:rFonts w:asciiTheme="minorHAnsi" w:hAnsiTheme="minorHAnsi" w:cs="Arial"/>
          <w:sz w:val="22"/>
          <w:szCs w:val="22"/>
          <w:lang w:eastAsia="en-US"/>
        </w:rPr>
      </w:pPr>
      <w:r w:rsidRPr="6C1DEFFA">
        <w:rPr>
          <w:rFonts w:asciiTheme="minorHAnsi" w:eastAsiaTheme="minorEastAsia" w:hAnsiTheme="minorHAnsi"/>
          <w:sz w:val="22"/>
          <w:lang w:eastAsia="en-US"/>
        </w:rPr>
        <w:t>Public Department 1</w:t>
      </w:r>
    </w:p>
    <w:p w14:paraId="1C707BA5" w14:textId="77777777" w:rsidR="003864CC" w:rsidRPr="00360AED" w:rsidRDefault="7C94F281" w:rsidP="00573FBB">
      <w:pPr>
        <w:ind w:left="357"/>
        <w:jc w:val="both"/>
        <w:rPr>
          <w:rFonts w:asciiTheme="minorHAnsi" w:hAnsiTheme="minorHAnsi" w:cs="Arial"/>
          <w:sz w:val="22"/>
          <w:szCs w:val="22"/>
          <w:lang w:eastAsia="en-US"/>
        </w:rPr>
      </w:pPr>
      <w:r w:rsidRPr="6C1DEFFA">
        <w:rPr>
          <w:rFonts w:asciiTheme="minorHAnsi" w:eastAsiaTheme="minorEastAsia" w:hAnsiTheme="minorHAnsi"/>
          <w:sz w:val="22"/>
          <w:lang w:eastAsia="en-US"/>
        </w:rPr>
        <w:t>Ty Glas</w:t>
      </w:r>
    </w:p>
    <w:p w14:paraId="476DE352" w14:textId="77777777" w:rsidR="003864CC" w:rsidRPr="00360AED" w:rsidRDefault="7C94F281" w:rsidP="00573FBB">
      <w:pPr>
        <w:ind w:left="357"/>
        <w:jc w:val="both"/>
        <w:rPr>
          <w:rFonts w:asciiTheme="minorHAnsi" w:hAnsiTheme="minorHAnsi" w:cs="Arial"/>
          <w:sz w:val="22"/>
          <w:szCs w:val="22"/>
          <w:lang w:eastAsia="en-US"/>
        </w:rPr>
      </w:pPr>
      <w:r w:rsidRPr="6C1DEFFA">
        <w:rPr>
          <w:rFonts w:asciiTheme="minorHAnsi" w:eastAsiaTheme="minorEastAsia" w:hAnsiTheme="minorHAnsi"/>
          <w:sz w:val="22"/>
          <w:lang w:eastAsia="en-US"/>
        </w:rPr>
        <w:t>Llanishen</w:t>
      </w:r>
    </w:p>
    <w:p w14:paraId="33623792" w14:textId="77777777" w:rsidR="003864CC" w:rsidRPr="00360AED" w:rsidRDefault="1915C3C6" w:rsidP="00573FBB">
      <w:pPr>
        <w:ind w:left="357"/>
        <w:jc w:val="both"/>
        <w:rPr>
          <w:rFonts w:asciiTheme="minorHAnsi" w:hAnsiTheme="minorHAnsi" w:cs="Arial"/>
          <w:sz w:val="22"/>
          <w:szCs w:val="22"/>
          <w:lang w:eastAsia="en-US"/>
        </w:rPr>
      </w:pPr>
      <w:smartTag w:uri="urn:schemas-microsoft-com:office:smarttags" w:element="City">
        <w:smartTag w:uri="urn:schemas-microsoft-com:office:smarttags" w:element="place">
          <w:r w:rsidRPr="6C1DEFFA">
            <w:rPr>
              <w:rFonts w:asciiTheme="minorHAnsi" w:eastAsiaTheme="minorEastAsia" w:hAnsiTheme="minorHAnsi"/>
              <w:sz w:val="22"/>
              <w:lang w:eastAsia="en-US"/>
            </w:rPr>
            <w:t>Cardiff</w:t>
          </w:r>
        </w:smartTag>
      </w:smartTag>
    </w:p>
    <w:p w14:paraId="05D0535A" w14:textId="77777777" w:rsidR="003864CC" w:rsidRPr="00360AED" w:rsidRDefault="1915C3C6" w:rsidP="00573FBB">
      <w:pPr>
        <w:ind w:left="357"/>
        <w:jc w:val="both"/>
        <w:rPr>
          <w:rFonts w:asciiTheme="minorHAnsi" w:hAnsiTheme="minorHAnsi" w:cs="Arial"/>
          <w:sz w:val="22"/>
          <w:szCs w:val="22"/>
          <w:lang w:eastAsia="en-US"/>
        </w:rPr>
      </w:pPr>
      <w:r w:rsidRPr="6C1DEFFA">
        <w:rPr>
          <w:rFonts w:asciiTheme="minorHAnsi" w:eastAsiaTheme="minorEastAsia" w:hAnsiTheme="minorHAnsi"/>
          <w:sz w:val="22"/>
          <w:lang w:eastAsia="en-US"/>
        </w:rPr>
        <w:t>CF14 5XZ</w:t>
      </w:r>
    </w:p>
    <w:p w14:paraId="19335FA3" w14:textId="77777777" w:rsidR="00FF3440" w:rsidRPr="00360AED" w:rsidRDefault="00FF3440" w:rsidP="00573FBB">
      <w:pPr>
        <w:ind w:left="357"/>
        <w:jc w:val="both"/>
        <w:rPr>
          <w:rFonts w:asciiTheme="minorHAnsi" w:hAnsiTheme="minorHAnsi" w:cs="Arial"/>
          <w:sz w:val="22"/>
          <w:szCs w:val="22"/>
          <w:lang w:eastAsia="en-US"/>
        </w:rPr>
      </w:pPr>
    </w:p>
    <w:p w14:paraId="56879C60" w14:textId="77777777" w:rsidR="00FF3440" w:rsidRPr="00360AED" w:rsidRDefault="1915C3C6" w:rsidP="00FF3440">
      <w:pPr>
        <w:ind w:firstLine="357"/>
        <w:jc w:val="both"/>
        <w:rPr>
          <w:rFonts w:asciiTheme="minorHAnsi" w:hAnsiTheme="minorHAnsi" w:cs="Arial"/>
          <w:b/>
          <w:bCs/>
          <w:sz w:val="22"/>
          <w:szCs w:val="22"/>
          <w:lang w:eastAsia="en-US"/>
        </w:rPr>
      </w:pPr>
      <w:r w:rsidRPr="6C1DEFFA">
        <w:rPr>
          <w:rFonts w:asciiTheme="minorHAnsi" w:eastAsiaTheme="minorEastAsia" w:hAnsiTheme="minorHAnsi"/>
        </w:rPr>
        <w:t>Tel: 03000 534720</w:t>
      </w:r>
    </w:p>
    <w:p w14:paraId="64E5CE70" w14:textId="77777777" w:rsidR="00573FBB" w:rsidRPr="00360AED" w:rsidRDefault="7C94F281" w:rsidP="00573FBB">
      <w:pPr>
        <w:rPr>
          <w:rFonts w:asciiTheme="minorHAnsi" w:hAnsiTheme="minorHAnsi" w:cs="Arial"/>
          <w:lang w:val="en-US" w:eastAsia="en-US"/>
        </w:rPr>
      </w:pPr>
      <w:r w:rsidRPr="6C1DEFFA">
        <w:rPr>
          <w:rFonts w:asciiTheme="minorHAnsi" w:eastAsiaTheme="minorEastAsia" w:hAnsiTheme="minorHAnsi"/>
          <w:lang w:val="en-US" w:eastAsia="en-US"/>
        </w:rPr>
        <w:t> </w:t>
      </w:r>
    </w:p>
    <w:p w14:paraId="3DA5271C" w14:textId="77777777" w:rsidR="002901B9" w:rsidRPr="00360AED" w:rsidRDefault="1915C3C6" w:rsidP="002901B9">
      <w:pPr>
        <w:tabs>
          <w:tab w:val="left" w:pos="357"/>
        </w:tabs>
        <w:ind w:left="357"/>
        <w:jc w:val="both"/>
        <w:rPr>
          <w:rFonts w:asciiTheme="minorHAnsi" w:hAnsiTheme="minorHAnsi" w:cs="Arial"/>
          <w:b/>
          <w:sz w:val="22"/>
          <w:szCs w:val="22"/>
        </w:rPr>
      </w:pPr>
      <w:r w:rsidRPr="6C1DEFFA">
        <w:rPr>
          <w:rFonts w:asciiTheme="minorHAnsi" w:eastAsiaTheme="minorEastAsia" w:hAnsiTheme="minorHAnsi"/>
          <w:sz w:val="22"/>
        </w:rPr>
        <w:t>When contacting the tax office you should quote your National Insurance number.</w:t>
      </w:r>
    </w:p>
    <w:p w14:paraId="651A7F28" w14:textId="77777777" w:rsidR="00C145E3" w:rsidRPr="00360AED" w:rsidRDefault="00C145E3" w:rsidP="00C145E3">
      <w:pPr>
        <w:pStyle w:val="Style3"/>
        <w:rPr>
          <w:rFonts w:asciiTheme="minorHAnsi" w:hAnsiTheme="minorHAnsi"/>
        </w:rPr>
      </w:pPr>
    </w:p>
    <w:p w14:paraId="0B7E7C35" w14:textId="77777777" w:rsidR="00FF4789" w:rsidRPr="00360AED" w:rsidRDefault="00FF4789" w:rsidP="1915C3C6">
      <w:pPr>
        <w:pStyle w:val="Style3"/>
        <w:ind w:firstLine="357"/>
        <w:rPr>
          <w:rFonts w:asciiTheme="minorHAnsi" w:hAnsiTheme="minorHAnsi"/>
          <w:bCs/>
        </w:rPr>
      </w:pPr>
      <w:bookmarkStart w:id="22" w:name="_Toc455482495"/>
      <w:r w:rsidRPr="6C1DEFFA">
        <w:rPr>
          <w:rFonts w:asciiTheme="minorHAnsi" w:eastAsiaTheme="minorEastAsia" w:hAnsiTheme="minorHAnsi"/>
        </w:rPr>
        <w:t>Change of Personal Details</w:t>
      </w:r>
      <w:bookmarkEnd w:id="22"/>
    </w:p>
    <w:p w14:paraId="3FFACBC5" w14:textId="77777777" w:rsidR="00FF4789" w:rsidRPr="00360AED" w:rsidRDefault="00FF4789" w:rsidP="00FF4789">
      <w:pPr>
        <w:pStyle w:val="Style3"/>
        <w:ind w:firstLine="357"/>
        <w:rPr>
          <w:rFonts w:asciiTheme="minorHAnsi" w:hAnsiTheme="minorHAnsi"/>
          <w:bCs/>
        </w:rPr>
      </w:pPr>
    </w:p>
    <w:p w14:paraId="49ADBE26" w14:textId="3E3FFB4B" w:rsidR="00FF4789" w:rsidRPr="00360AED" w:rsidRDefault="1915C3C6" w:rsidP="00C145E3">
      <w:pPr>
        <w:ind w:left="357"/>
        <w:jc w:val="both"/>
        <w:rPr>
          <w:rFonts w:asciiTheme="minorHAnsi" w:hAnsiTheme="minorHAnsi" w:cs="Arial"/>
          <w:bCs/>
          <w:sz w:val="22"/>
        </w:rPr>
      </w:pPr>
      <w:r w:rsidRPr="6C1DEFFA">
        <w:rPr>
          <w:rFonts w:asciiTheme="minorHAnsi" w:eastAsiaTheme="minorEastAsia" w:hAnsiTheme="minorHAnsi"/>
          <w:sz w:val="22"/>
        </w:rPr>
        <w:t>Clergy are required to notify the Head of Support Services at the Diocesan Offices</w:t>
      </w:r>
      <w:r w:rsidRPr="6C1DEFFA">
        <w:rPr>
          <w:rFonts w:asciiTheme="minorHAnsi" w:eastAsiaTheme="minorEastAsia" w:hAnsiTheme="minorHAnsi"/>
          <w:b/>
          <w:sz w:val="22"/>
        </w:rPr>
        <w:t xml:space="preserve"> </w:t>
      </w:r>
      <w:r w:rsidRPr="6C1DEFFA">
        <w:rPr>
          <w:rFonts w:asciiTheme="minorHAnsi" w:eastAsiaTheme="minorEastAsia" w:hAnsiTheme="minorHAnsi"/>
          <w:sz w:val="22"/>
        </w:rPr>
        <w:t>of any changes to their personal details so that records may be kept up to date.</w:t>
      </w:r>
    </w:p>
    <w:p w14:paraId="501E8515" w14:textId="77777777" w:rsidR="00FF4789" w:rsidRPr="00360AED" w:rsidRDefault="00FF4789" w:rsidP="00FF4789">
      <w:pPr>
        <w:pStyle w:val="Style3"/>
        <w:ind w:left="357"/>
        <w:rPr>
          <w:rFonts w:asciiTheme="minorHAnsi" w:hAnsiTheme="minorHAnsi"/>
          <w:b w:val="0"/>
          <w:bCs/>
        </w:rPr>
      </w:pPr>
    </w:p>
    <w:p w14:paraId="6BE6E219" w14:textId="77777777" w:rsidR="00462750" w:rsidRPr="00360AED" w:rsidRDefault="00CF057C" w:rsidP="1915C3C6">
      <w:pPr>
        <w:pStyle w:val="Style3"/>
        <w:rPr>
          <w:rFonts w:asciiTheme="minorHAnsi" w:hAnsiTheme="minorHAnsi"/>
        </w:rPr>
      </w:pPr>
      <w:bookmarkStart w:id="23" w:name="_Toc455482496"/>
      <w:r w:rsidRPr="6C1DEFFA">
        <w:rPr>
          <w:rFonts w:asciiTheme="minorHAnsi" w:eastAsiaTheme="minorEastAsia" w:hAnsiTheme="minorHAnsi"/>
        </w:rPr>
        <w:t xml:space="preserve">(b) </w:t>
      </w:r>
      <w:r w:rsidR="00462750" w:rsidRPr="6C1DEFFA">
        <w:rPr>
          <w:rFonts w:asciiTheme="minorHAnsi" w:eastAsiaTheme="minorEastAsia" w:hAnsiTheme="minorHAnsi"/>
        </w:rPr>
        <w:t>Grants</w:t>
      </w:r>
      <w:bookmarkEnd w:id="23"/>
    </w:p>
    <w:p w14:paraId="66F7F79B" w14:textId="77777777" w:rsidR="00462750" w:rsidRPr="00360AED" w:rsidRDefault="00462750" w:rsidP="00C701D2">
      <w:pPr>
        <w:tabs>
          <w:tab w:val="left" w:pos="357"/>
        </w:tabs>
        <w:jc w:val="both"/>
        <w:rPr>
          <w:rFonts w:asciiTheme="minorHAnsi" w:hAnsiTheme="minorHAnsi" w:cs="Arial"/>
          <w:b/>
          <w:sz w:val="22"/>
          <w:szCs w:val="22"/>
        </w:rPr>
      </w:pPr>
    </w:p>
    <w:p w14:paraId="726945BE" w14:textId="77777777" w:rsidR="00236394"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 xml:space="preserve">The Diocese of Blackburn follows the recommendation of the Central Stipends Authority in relation to the levels of grant available. </w:t>
      </w:r>
    </w:p>
    <w:p w14:paraId="5F16F1A4" w14:textId="77777777" w:rsidR="00236394" w:rsidRPr="00360AED" w:rsidRDefault="00236394" w:rsidP="00C701D2">
      <w:pPr>
        <w:tabs>
          <w:tab w:val="left" w:pos="357"/>
        </w:tabs>
        <w:jc w:val="both"/>
        <w:rPr>
          <w:rFonts w:asciiTheme="minorHAnsi" w:hAnsiTheme="minorHAnsi" w:cs="Arial"/>
          <w:sz w:val="22"/>
          <w:szCs w:val="22"/>
        </w:rPr>
      </w:pPr>
    </w:p>
    <w:p w14:paraId="032FD36E" w14:textId="13B6B3BC" w:rsidR="00236394" w:rsidRPr="00360AED" w:rsidRDefault="00C701D2" w:rsidP="00C701D2">
      <w:pPr>
        <w:tabs>
          <w:tab w:val="left" w:pos="357"/>
        </w:tabs>
        <w:jc w:val="both"/>
        <w:rPr>
          <w:rFonts w:asciiTheme="minorHAnsi" w:hAnsiTheme="minorHAnsi" w:cs="Arial"/>
          <w:sz w:val="22"/>
          <w:szCs w:val="22"/>
        </w:rPr>
      </w:pPr>
      <w:r w:rsidRPr="00360AED">
        <w:rPr>
          <w:rFonts w:asciiTheme="minorHAnsi" w:hAnsiTheme="minorHAnsi" w:cs="Arial"/>
          <w:sz w:val="22"/>
          <w:szCs w:val="22"/>
        </w:rPr>
        <w:tab/>
      </w:r>
      <w:r w:rsidR="00EC5B9F" w:rsidRPr="6C1DEFFA">
        <w:rPr>
          <w:rFonts w:asciiTheme="minorHAnsi" w:eastAsiaTheme="minorEastAsia" w:hAnsiTheme="minorHAnsi"/>
          <w:sz w:val="22"/>
        </w:rPr>
        <w:t>As at April 201</w:t>
      </w:r>
      <w:r w:rsidR="008B4C17">
        <w:rPr>
          <w:rFonts w:asciiTheme="minorHAnsi" w:eastAsiaTheme="minorEastAsia" w:hAnsiTheme="minorHAnsi"/>
          <w:sz w:val="22"/>
        </w:rPr>
        <w:t>7</w:t>
      </w:r>
      <w:r w:rsidR="00236394" w:rsidRPr="6C1DEFFA">
        <w:rPr>
          <w:rFonts w:asciiTheme="minorHAnsi" w:eastAsiaTheme="minorEastAsia" w:hAnsiTheme="minorHAnsi"/>
          <w:sz w:val="22"/>
        </w:rPr>
        <w:t>, the</w:t>
      </w:r>
      <w:r w:rsidRPr="6C1DEFFA">
        <w:rPr>
          <w:rFonts w:asciiTheme="minorHAnsi" w:eastAsiaTheme="minorEastAsia" w:hAnsiTheme="minorHAnsi"/>
          <w:sz w:val="22"/>
        </w:rPr>
        <w:t xml:space="preserve"> </w:t>
      </w:r>
      <w:r w:rsidR="000938D5" w:rsidRPr="6C1DEFFA">
        <w:rPr>
          <w:rFonts w:asciiTheme="minorHAnsi" w:eastAsiaTheme="minorEastAsia" w:hAnsiTheme="minorHAnsi"/>
          <w:sz w:val="22"/>
        </w:rPr>
        <w:t>Diocesan</w:t>
      </w:r>
      <w:r w:rsidRPr="6C1DEFFA">
        <w:rPr>
          <w:rFonts w:asciiTheme="minorHAnsi" w:eastAsiaTheme="minorEastAsia" w:hAnsiTheme="minorHAnsi"/>
          <w:sz w:val="22"/>
        </w:rPr>
        <w:t xml:space="preserve"> levels of grants are:</w:t>
      </w:r>
    </w:p>
    <w:p w14:paraId="50233B2D" w14:textId="77777777" w:rsidR="00C701D2" w:rsidRPr="00360AED" w:rsidRDefault="00C701D2" w:rsidP="00C701D2">
      <w:pPr>
        <w:tabs>
          <w:tab w:val="left" w:pos="357"/>
        </w:tabs>
        <w:jc w:val="both"/>
        <w:rPr>
          <w:rFonts w:asciiTheme="minorHAnsi" w:hAnsiTheme="minorHAnsi" w:cs="Arial"/>
          <w:sz w:val="22"/>
          <w:szCs w:val="22"/>
        </w:rPr>
      </w:pPr>
    </w:p>
    <w:tbl>
      <w:tblPr>
        <w:tblW w:w="0" w:type="auto"/>
        <w:tblLayout w:type="fixed"/>
        <w:tblLook w:val="01E0" w:firstRow="1" w:lastRow="1" w:firstColumn="1" w:lastColumn="1" w:noHBand="0" w:noVBand="0"/>
      </w:tblPr>
      <w:tblGrid>
        <w:gridCol w:w="2628"/>
        <w:gridCol w:w="1980"/>
        <w:gridCol w:w="540"/>
      </w:tblGrid>
      <w:tr w:rsidR="00132E96" w:rsidRPr="00360AED" w14:paraId="0978C514" w14:textId="77777777" w:rsidTr="1915C3C6">
        <w:trPr>
          <w:trHeight w:val="274"/>
        </w:trPr>
        <w:tc>
          <w:tcPr>
            <w:tcW w:w="2628" w:type="dxa"/>
            <w:shd w:val="clear" w:color="auto" w:fill="auto"/>
          </w:tcPr>
          <w:p w14:paraId="47346EE0" w14:textId="77777777" w:rsidR="00132E96" w:rsidRPr="00360AED" w:rsidRDefault="1915C3C6" w:rsidP="00C45CE2">
            <w:pPr>
              <w:tabs>
                <w:tab w:val="left" w:pos="357"/>
              </w:tabs>
              <w:ind w:left="380"/>
              <w:rPr>
                <w:rFonts w:asciiTheme="minorHAnsi" w:hAnsiTheme="minorHAnsi" w:cs="Arial"/>
                <w:sz w:val="22"/>
                <w:szCs w:val="22"/>
              </w:rPr>
            </w:pPr>
            <w:r w:rsidRPr="6C1DEFFA">
              <w:rPr>
                <w:rFonts w:asciiTheme="minorHAnsi" w:eastAsiaTheme="minorEastAsia" w:hAnsiTheme="minorHAnsi"/>
                <w:sz w:val="22"/>
              </w:rPr>
              <w:t>First appointment</w:t>
            </w:r>
          </w:p>
        </w:tc>
        <w:tc>
          <w:tcPr>
            <w:tcW w:w="1980" w:type="dxa"/>
            <w:shd w:val="clear" w:color="auto" w:fill="auto"/>
          </w:tcPr>
          <w:p w14:paraId="7DAE0B6F" w14:textId="685502FA" w:rsidR="00132E96" w:rsidRPr="00360AED" w:rsidRDefault="00BD3A76" w:rsidP="00C45CE2">
            <w:pPr>
              <w:tabs>
                <w:tab w:val="left" w:pos="357"/>
              </w:tabs>
              <w:ind w:left="380"/>
              <w:jc w:val="right"/>
              <w:rPr>
                <w:rFonts w:asciiTheme="minorHAnsi" w:hAnsiTheme="minorHAnsi" w:cs="Arial"/>
                <w:sz w:val="22"/>
                <w:szCs w:val="22"/>
                <w:lang w:val="en-US"/>
              </w:rPr>
            </w:pPr>
            <w:r w:rsidRPr="6C1DEFFA">
              <w:rPr>
                <w:rFonts w:asciiTheme="minorHAnsi" w:eastAsiaTheme="minorEastAsia" w:hAnsiTheme="minorHAnsi"/>
                <w:sz w:val="22"/>
                <w:lang w:val="en-US"/>
              </w:rPr>
              <w:t>£2,3</w:t>
            </w:r>
            <w:r w:rsidR="008B4C17">
              <w:rPr>
                <w:rFonts w:asciiTheme="minorHAnsi" w:eastAsiaTheme="minorEastAsia" w:hAnsiTheme="minorHAnsi"/>
                <w:sz w:val="22"/>
                <w:lang w:val="en-US"/>
              </w:rPr>
              <w:t>80</w:t>
            </w:r>
          </w:p>
        </w:tc>
        <w:tc>
          <w:tcPr>
            <w:tcW w:w="540" w:type="dxa"/>
            <w:shd w:val="clear" w:color="auto" w:fill="auto"/>
          </w:tcPr>
          <w:p w14:paraId="5FF80BA5" w14:textId="77777777" w:rsidR="00132E96" w:rsidRPr="00360AED" w:rsidRDefault="00132E96" w:rsidP="00C45CE2">
            <w:pPr>
              <w:tabs>
                <w:tab w:val="left" w:pos="357"/>
              </w:tabs>
              <w:ind w:left="380"/>
              <w:jc w:val="right"/>
              <w:rPr>
                <w:rFonts w:asciiTheme="minorHAnsi" w:hAnsiTheme="minorHAnsi" w:cs="Arial"/>
                <w:sz w:val="22"/>
                <w:szCs w:val="22"/>
                <w:lang w:val="en-US"/>
              </w:rPr>
            </w:pPr>
          </w:p>
        </w:tc>
      </w:tr>
      <w:tr w:rsidR="00132E96" w:rsidRPr="00360AED" w14:paraId="7C6F45D3" w14:textId="77777777" w:rsidTr="1915C3C6">
        <w:trPr>
          <w:trHeight w:val="274"/>
        </w:trPr>
        <w:tc>
          <w:tcPr>
            <w:tcW w:w="2628" w:type="dxa"/>
            <w:shd w:val="clear" w:color="auto" w:fill="auto"/>
          </w:tcPr>
          <w:p w14:paraId="4C7A6DD7" w14:textId="77777777" w:rsidR="00132E96" w:rsidRPr="00360AED" w:rsidRDefault="1915C3C6" w:rsidP="00C45CE2">
            <w:pPr>
              <w:tabs>
                <w:tab w:val="left" w:pos="357"/>
              </w:tabs>
              <w:ind w:left="380"/>
              <w:jc w:val="both"/>
              <w:rPr>
                <w:rFonts w:asciiTheme="minorHAnsi" w:hAnsiTheme="minorHAnsi" w:cs="Arial"/>
                <w:sz w:val="22"/>
                <w:szCs w:val="22"/>
              </w:rPr>
            </w:pPr>
            <w:r w:rsidRPr="6C1DEFFA">
              <w:rPr>
                <w:rFonts w:asciiTheme="minorHAnsi" w:eastAsiaTheme="minorEastAsia" w:hAnsiTheme="minorHAnsi"/>
                <w:sz w:val="22"/>
              </w:rPr>
              <w:t>Resettlement</w:t>
            </w:r>
          </w:p>
        </w:tc>
        <w:tc>
          <w:tcPr>
            <w:tcW w:w="1980" w:type="dxa"/>
            <w:shd w:val="clear" w:color="auto" w:fill="auto"/>
          </w:tcPr>
          <w:p w14:paraId="527574E1" w14:textId="482A6ACB" w:rsidR="00132E96" w:rsidRPr="00360AED" w:rsidRDefault="00BD3A76" w:rsidP="00C45CE2">
            <w:pPr>
              <w:tabs>
                <w:tab w:val="left" w:pos="357"/>
              </w:tabs>
              <w:ind w:left="380"/>
              <w:jc w:val="right"/>
              <w:rPr>
                <w:rFonts w:asciiTheme="minorHAnsi" w:hAnsiTheme="minorHAnsi" w:cs="Arial"/>
                <w:sz w:val="22"/>
                <w:szCs w:val="22"/>
              </w:rPr>
            </w:pPr>
            <w:r w:rsidRPr="6C1DEFFA">
              <w:rPr>
                <w:rFonts w:asciiTheme="minorHAnsi" w:eastAsiaTheme="minorEastAsia" w:hAnsiTheme="minorHAnsi"/>
                <w:sz w:val="22"/>
              </w:rPr>
              <w:t>£2,3</w:t>
            </w:r>
            <w:r w:rsidR="008B4C17">
              <w:rPr>
                <w:rFonts w:asciiTheme="minorHAnsi" w:eastAsiaTheme="minorEastAsia" w:hAnsiTheme="minorHAnsi"/>
                <w:sz w:val="22"/>
              </w:rPr>
              <w:t>80</w:t>
            </w:r>
          </w:p>
        </w:tc>
        <w:tc>
          <w:tcPr>
            <w:tcW w:w="540" w:type="dxa"/>
            <w:shd w:val="clear" w:color="auto" w:fill="auto"/>
          </w:tcPr>
          <w:p w14:paraId="35280EFA" w14:textId="77777777" w:rsidR="00132E96" w:rsidRPr="00360AED" w:rsidRDefault="00132E96" w:rsidP="00C45CE2">
            <w:pPr>
              <w:tabs>
                <w:tab w:val="left" w:pos="357"/>
              </w:tabs>
              <w:ind w:left="380"/>
              <w:jc w:val="right"/>
              <w:rPr>
                <w:rFonts w:asciiTheme="minorHAnsi" w:hAnsiTheme="minorHAnsi" w:cs="Arial"/>
                <w:sz w:val="22"/>
                <w:szCs w:val="22"/>
              </w:rPr>
            </w:pPr>
          </w:p>
        </w:tc>
      </w:tr>
      <w:tr w:rsidR="00132E96" w:rsidRPr="00360AED" w14:paraId="76B20E3B" w14:textId="77777777" w:rsidTr="1915C3C6">
        <w:trPr>
          <w:trHeight w:val="274"/>
        </w:trPr>
        <w:tc>
          <w:tcPr>
            <w:tcW w:w="2628" w:type="dxa"/>
            <w:shd w:val="clear" w:color="auto" w:fill="auto"/>
          </w:tcPr>
          <w:p w14:paraId="231707B5" w14:textId="77777777" w:rsidR="00132E96" w:rsidRPr="00360AED" w:rsidRDefault="1915C3C6" w:rsidP="00C45CE2">
            <w:pPr>
              <w:tabs>
                <w:tab w:val="left" w:pos="357"/>
              </w:tabs>
              <w:ind w:left="380"/>
              <w:jc w:val="both"/>
              <w:rPr>
                <w:rFonts w:asciiTheme="minorHAnsi" w:hAnsiTheme="minorHAnsi" w:cs="Arial"/>
                <w:sz w:val="22"/>
                <w:szCs w:val="22"/>
              </w:rPr>
            </w:pPr>
            <w:r w:rsidRPr="6C1DEFFA">
              <w:rPr>
                <w:rFonts w:asciiTheme="minorHAnsi" w:eastAsiaTheme="minorEastAsia" w:hAnsiTheme="minorHAnsi"/>
                <w:sz w:val="22"/>
              </w:rPr>
              <w:t>Cooker</w:t>
            </w:r>
          </w:p>
        </w:tc>
        <w:tc>
          <w:tcPr>
            <w:tcW w:w="1980" w:type="dxa"/>
            <w:shd w:val="clear" w:color="auto" w:fill="auto"/>
          </w:tcPr>
          <w:p w14:paraId="797900C8" w14:textId="77777777" w:rsidR="00132E96" w:rsidRPr="00360AED" w:rsidRDefault="1915C3C6" w:rsidP="00C45CE2">
            <w:pPr>
              <w:tabs>
                <w:tab w:val="left" w:pos="357"/>
              </w:tabs>
              <w:ind w:left="380"/>
              <w:jc w:val="right"/>
              <w:rPr>
                <w:rFonts w:asciiTheme="minorHAnsi" w:hAnsiTheme="minorHAnsi" w:cs="Arial"/>
                <w:sz w:val="22"/>
                <w:szCs w:val="22"/>
              </w:rPr>
            </w:pPr>
            <w:r w:rsidRPr="6C1DEFFA">
              <w:rPr>
                <w:rFonts w:asciiTheme="minorHAnsi" w:eastAsiaTheme="minorEastAsia" w:hAnsiTheme="minorHAnsi"/>
                <w:sz w:val="22"/>
              </w:rPr>
              <w:t xml:space="preserve">    £400</w:t>
            </w:r>
          </w:p>
        </w:tc>
        <w:tc>
          <w:tcPr>
            <w:tcW w:w="540" w:type="dxa"/>
            <w:shd w:val="clear" w:color="auto" w:fill="auto"/>
          </w:tcPr>
          <w:p w14:paraId="133F668B" w14:textId="77777777" w:rsidR="00132E96" w:rsidRPr="00360AED" w:rsidRDefault="00132E96" w:rsidP="00C45CE2">
            <w:pPr>
              <w:tabs>
                <w:tab w:val="left" w:pos="357"/>
              </w:tabs>
              <w:ind w:left="380"/>
              <w:jc w:val="right"/>
              <w:rPr>
                <w:rFonts w:asciiTheme="minorHAnsi" w:hAnsiTheme="minorHAnsi" w:cs="Arial"/>
                <w:sz w:val="22"/>
                <w:szCs w:val="22"/>
              </w:rPr>
            </w:pPr>
          </w:p>
        </w:tc>
      </w:tr>
      <w:tr w:rsidR="00132E96" w:rsidRPr="00360AED" w14:paraId="512A5BE6" w14:textId="77777777" w:rsidTr="1915C3C6">
        <w:trPr>
          <w:trHeight w:val="274"/>
        </w:trPr>
        <w:tc>
          <w:tcPr>
            <w:tcW w:w="2628" w:type="dxa"/>
            <w:shd w:val="clear" w:color="auto" w:fill="auto"/>
          </w:tcPr>
          <w:p w14:paraId="6689429C" w14:textId="64FB45A8" w:rsidR="00132E96" w:rsidRPr="00360AED" w:rsidRDefault="00132E96" w:rsidP="00C45CE2">
            <w:pPr>
              <w:tabs>
                <w:tab w:val="left" w:pos="357"/>
              </w:tabs>
              <w:ind w:left="380"/>
              <w:jc w:val="both"/>
              <w:rPr>
                <w:rFonts w:asciiTheme="minorHAnsi" w:hAnsiTheme="minorHAnsi" w:cs="Arial"/>
                <w:sz w:val="22"/>
                <w:szCs w:val="22"/>
              </w:rPr>
            </w:pPr>
          </w:p>
        </w:tc>
        <w:tc>
          <w:tcPr>
            <w:tcW w:w="1980" w:type="dxa"/>
            <w:shd w:val="clear" w:color="auto" w:fill="auto"/>
          </w:tcPr>
          <w:p w14:paraId="28AF36D9" w14:textId="505B98A1" w:rsidR="00132E96" w:rsidRPr="00360AED" w:rsidRDefault="00132E96" w:rsidP="00C45CE2">
            <w:pPr>
              <w:tabs>
                <w:tab w:val="left" w:pos="357"/>
              </w:tabs>
              <w:ind w:left="380"/>
              <w:jc w:val="right"/>
              <w:rPr>
                <w:rFonts w:asciiTheme="minorHAnsi" w:hAnsiTheme="minorHAnsi" w:cs="Arial"/>
                <w:sz w:val="22"/>
                <w:szCs w:val="22"/>
              </w:rPr>
            </w:pPr>
          </w:p>
        </w:tc>
        <w:tc>
          <w:tcPr>
            <w:tcW w:w="540" w:type="dxa"/>
            <w:shd w:val="clear" w:color="auto" w:fill="auto"/>
          </w:tcPr>
          <w:p w14:paraId="5C6AD910" w14:textId="72916EFB" w:rsidR="00132E96" w:rsidRPr="00360AED" w:rsidRDefault="00132E96" w:rsidP="00C45CE2">
            <w:pPr>
              <w:tabs>
                <w:tab w:val="left" w:pos="357"/>
              </w:tabs>
              <w:jc w:val="both"/>
              <w:rPr>
                <w:rFonts w:asciiTheme="minorHAnsi" w:hAnsiTheme="minorHAnsi" w:cs="Arial"/>
                <w:sz w:val="22"/>
                <w:szCs w:val="22"/>
              </w:rPr>
            </w:pPr>
          </w:p>
        </w:tc>
      </w:tr>
    </w:tbl>
    <w:p w14:paraId="0007E3E6" w14:textId="77777777" w:rsidR="00C701D2" w:rsidRPr="00360AED" w:rsidRDefault="00C701D2" w:rsidP="00C701D2">
      <w:pPr>
        <w:tabs>
          <w:tab w:val="left" w:pos="357"/>
        </w:tabs>
        <w:jc w:val="both"/>
        <w:rPr>
          <w:rFonts w:asciiTheme="minorHAnsi" w:hAnsiTheme="minorHAnsi" w:cs="Arial"/>
          <w:sz w:val="22"/>
          <w:szCs w:val="22"/>
        </w:rPr>
      </w:pPr>
    </w:p>
    <w:p w14:paraId="6E4324FC" w14:textId="59D19E53" w:rsidR="00AE2987" w:rsidRDefault="00C701D2" w:rsidP="00BD2C57">
      <w:pPr>
        <w:pStyle w:val="Style4"/>
        <w:rPr>
          <w:rFonts w:asciiTheme="minorHAnsi" w:eastAsiaTheme="minorEastAsia" w:hAnsiTheme="minorHAnsi"/>
        </w:rPr>
      </w:pPr>
      <w:r w:rsidRPr="00360AED">
        <w:rPr>
          <w:rFonts w:asciiTheme="minorHAnsi" w:hAnsiTheme="minorHAnsi"/>
        </w:rPr>
        <w:tab/>
      </w:r>
      <w:bookmarkStart w:id="24" w:name="_Toc455482497"/>
      <w:r w:rsidR="00AE2987" w:rsidRPr="6C1DEFFA">
        <w:rPr>
          <w:rFonts w:asciiTheme="minorHAnsi" w:eastAsiaTheme="minorEastAsia" w:hAnsiTheme="minorHAnsi"/>
        </w:rPr>
        <w:t>Decorating Grants</w:t>
      </w:r>
      <w:bookmarkEnd w:id="24"/>
    </w:p>
    <w:p w14:paraId="59B3C26C" w14:textId="7AD78281" w:rsidR="008B4C17" w:rsidRDefault="008B4C17" w:rsidP="00BD2C57">
      <w:pPr>
        <w:pStyle w:val="Style4"/>
        <w:rPr>
          <w:rFonts w:asciiTheme="minorHAnsi" w:eastAsiaTheme="minorEastAsia" w:hAnsiTheme="minorHAnsi"/>
        </w:rPr>
      </w:pPr>
    </w:p>
    <w:p w14:paraId="38B67E5B" w14:textId="336381E1" w:rsidR="008B4C17" w:rsidRDefault="008B4C17" w:rsidP="008B4C17">
      <w:pPr>
        <w:pStyle w:val="Style4"/>
        <w:ind w:left="357"/>
        <w:rPr>
          <w:rFonts w:asciiTheme="minorHAnsi" w:eastAsiaTheme="minorEastAsia" w:hAnsiTheme="minorHAnsi"/>
          <w:b w:val="0"/>
        </w:rPr>
      </w:pPr>
      <w:r w:rsidRPr="008B4C17">
        <w:rPr>
          <w:rFonts w:asciiTheme="minorHAnsi" w:eastAsiaTheme="minorEastAsia" w:hAnsiTheme="minorHAnsi"/>
          <w:b w:val="0"/>
        </w:rPr>
        <w:t>In order</w:t>
      </w:r>
      <w:r>
        <w:rPr>
          <w:rFonts w:asciiTheme="minorHAnsi" w:eastAsiaTheme="minorEastAsia" w:hAnsiTheme="minorHAnsi"/>
          <w:b w:val="0"/>
        </w:rPr>
        <w:t xml:space="preserve"> to encourage maintaining internal decorations in good condition and to minimise the cost of re-decoration during vacancies; the DBF will pay for limited awards or redecoration during occupancy.</w:t>
      </w:r>
    </w:p>
    <w:p w14:paraId="0B7A6FC8" w14:textId="0C9A4B2A" w:rsidR="008B4C17" w:rsidRDefault="008B4C17" w:rsidP="008B4C17">
      <w:pPr>
        <w:pStyle w:val="Style4"/>
        <w:ind w:left="357"/>
        <w:rPr>
          <w:rFonts w:asciiTheme="minorHAnsi" w:eastAsiaTheme="minorEastAsia" w:hAnsiTheme="minorHAnsi"/>
          <w:b w:val="0"/>
        </w:rPr>
      </w:pPr>
    </w:p>
    <w:p w14:paraId="16424647" w14:textId="00AAD626" w:rsidR="008B4C17" w:rsidRDefault="008B4C17" w:rsidP="008B4C17">
      <w:pPr>
        <w:pStyle w:val="Style4"/>
        <w:ind w:left="357"/>
        <w:rPr>
          <w:rFonts w:asciiTheme="minorHAnsi" w:eastAsiaTheme="minorEastAsia" w:hAnsiTheme="minorHAnsi"/>
          <w:b w:val="0"/>
        </w:rPr>
      </w:pPr>
      <w:r>
        <w:rPr>
          <w:rFonts w:asciiTheme="minorHAnsi" w:eastAsiaTheme="minorEastAsia" w:hAnsiTheme="minorHAnsi"/>
          <w:b w:val="0"/>
        </w:rPr>
        <w:t>In order to allocate the limited budget equitably, the following policy will apply:</w:t>
      </w:r>
    </w:p>
    <w:p w14:paraId="34E624A1" w14:textId="77777777" w:rsidR="00A92F42" w:rsidRDefault="00A92F42" w:rsidP="008B4C17">
      <w:pPr>
        <w:pStyle w:val="Style4"/>
        <w:ind w:left="357"/>
        <w:rPr>
          <w:rFonts w:asciiTheme="minorHAnsi" w:eastAsiaTheme="minorEastAsia" w:hAnsiTheme="minorHAnsi"/>
          <w:b w:val="0"/>
        </w:rPr>
      </w:pPr>
    </w:p>
    <w:p w14:paraId="76457353" w14:textId="5080BB30" w:rsidR="008B4C17" w:rsidRPr="00BE0564" w:rsidRDefault="00BE0564" w:rsidP="008B4C17">
      <w:pPr>
        <w:pStyle w:val="Style4"/>
        <w:numPr>
          <w:ilvl w:val="0"/>
          <w:numId w:val="28"/>
        </w:numPr>
        <w:rPr>
          <w:rFonts w:asciiTheme="minorHAnsi" w:hAnsiTheme="minorHAnsi"/>
          <w:b w:val="0"/>
        </w:rPr>
      </w:pPr>
      <w:r>
        <w:rPr>
          <w:rFonts w:asciiTheme="minorHAnsi" w:eastAsiaTheme="minorEastAsia" w:hAnsiTheme="minorHAnsi"/>
          <w:b w:val="0"/>
        </w:rPr>
        <w:t>A payment by the DBF will need to be approved by the Property Team in the Diocesan Offices prior to the work being carried out.</w:t>
      </w:r>
    </w:p>
    <w:p w14:paraId="6BDAC12A" w14:textId="161B9589" w:rsidR="00BE0564" w:rsidRPr="00BE0564" w:rsidRDefault="00BE0564" w:rsidP="008B4C17">
      <w:pPr>
        <w:pStyle w:val="Style4"/>
        <w:numPr>
          <w:ilvl w:val="0"/>
          <w:numId w:val="28"/>
        </w:numPr>
        <w:rPr>
          <w:rFonts w:asciiTheme="minorHAnsi" w:hAnsiTheme="minorHAnsi"/>
          <w:b w:val="0"/>
        </w:rPr>
      </w:pPr>
      <w:r>
        <w:rPr>
          <w:rFonts w:asciiTheme="minorHAnsi" w:eastAsiaTheme="minorEastAsia" w:hAnsiTheme="minorHAnsi"/>
          <w:b w:val="0"/>
        </w:rPr>
        <w:t>To be considered for approval the occupier must submit a brief request explaining what is to be decorated, the reasons for the redecoration and the likely cost.</w:t>
      </w:r>
    </w:p>
    <w:p w14:paraId="3B445727" w14:textId="1573EB9C" w:rsidR="00BE0564" w:rsidRDefault="00BE0564" w:rsidP="00BE0564">
      <w:pPr>
        <w:pStyle w:val="Style4"/>
        <w:rPr>
          <w:rFonts w:asciiTheme="minorHAnsi" w:eastAsiaTheme="minorEastAsia" w:hAnsiTheme="minorHAnsi"/>
          <w:b w:val="0"/>
        </w:rPr>
      </w:pPr>
    </w:p>
    <w:p w14:paraId="1B228A01" w14:textId="76F15116" w:rsidR="00BE0564" w:rsidRDefault="00BE0564" w:rsidP="00BE0564">
      <w:pPr>
        <w:pStyle w:val="Style4"/>
        <w:ind w:left="357"/>
        <w:rPr>
          <w:rFonts w:asciiTheme="minorHAnsi" w:eastAsiaTheme="minorEastAsia" w:hAnsiTheme="minorHAnsi"/>
          <w:b w:val="0"/>
        </w:rPr>
      </w:pPr>
      <w:r>
        <w:rPr>
          <w:rFonts w:asciiTheme="minorHAnsi" w:eastAsiaTheme="minorEastAsia" w:hAnsiTheme="minorHAnsi"/>
          <w:b w:val="0"/>
        </w:rPr>
        <w:t>If the proposal is to be approved, payment will only be made on production of a receipt.  The work can be undertaken by a local contractor or by the occupier (in which case the cost of the materials only will be paid).</w:t>
      </w:r>
    </w:p>
    <w:p w14:paraId="22C0A81D" w14:textId="47C9BEA7" w:rsidR="00BE0564" w:rsidRDefault="00BE0564" w:rsidP="00BE0564">
      <w:pPr>
        <w:pStyle w:val="Style4"/>
        <w:ind w:left="357"/>
        <w:rPr>
          <w:rFonts w:asciiTheme="minorHAnsi" w:eastAsiaTheme="minorEastAsia" w:hAnsiTheme="minorHAnsi"/>
          <w:b w:val="0"/>
        </w:rPr>
      </w:pPr>
    </w:p>
    <w:p w14:paraId="21A3ED1A" w14:textId="0AC1E6E9" w:rsidR="00BE0564" w:rsidRDefault="00BE0564" w:rsidP="00BE0564">
      <w:pPr>
        <w:pStyle w:val="Style4"/>
        <w:ind w:left="357"/>
        <w:rPr>
          <w:rFonts w:asciiTheme="minorHAnsi" w:eastAsiaTheme="minorEastAsia" w:hAnsiTheme="minorHAnsi"/>
          <w:b w:val="0"/>
        </w:rPr>
      </w:pPr>
      <w:r>
        <w:rPr>
          <w:rFonts w:asciiTheme="minorHAnsi" w:eastAsiaTheme="minorEastAsia" w:hAnsiTheme="minorHAnsi"/>
          <w:b w:val="0"/>
        </w:rPr>
        <w:t>Once the budget for a particular financial year has been allocated, no further proposals will be approved unti</w:t>
      </w:r>
      <w:r w:rsidR="004B0A30">
        <w:rPr>
          <w:rFonts w:asciiTheme="minorHAnsi" w:eastAsiaTheme="minorEastAsia" w:hAnsiTheme="minorHAnsi"/>
          <w:b w:val="0"/>
        </w:rPr>
        <w:t>l the following financial year.</w:t>
      </w:r>
    </w:p>
    <w:p w14:paraId="6D3A3C31" w14:textId="7E290A1E" w:rsidR="00BE0564" w:rsidRDefault="00BE0564" w:rsidP="00BE0564">
      <w:pPr>
        <w:pStyle w:val="Style4"/>
        <w:ind w:left="357"/>
        <w:rPr>
          <w:rFonts w:asciiTheme="minorHAnsi" w:eastAsiaTheme="minorEastAsia" w:hAnsiTheme="minorHAnsi"/>
          <w:b w:val="0"/>
        </w:rPr>
      </w:pPr>
    </w:p>
    <w:p w14:paraId="0776115F" w14:textId="032D1551" w:rsidR="00BE0564" w:rsidRPr="008B4C17" w:rsidRDefault="00BE0564" w:rsidP="00BE0564">
      <w:pPr>
        <w:pStyle w:val="Style4"/>
        <w:ind w:left="357"/>
        <w:rPr>
          <w:rFonts w:asciiTheme="minorHAnsi" w:hAnsiTheme="minorHAnsi"/>
          <w:b w:val="0"/>
        </w:rPr>
      </w:pPr>
      <w:r>
        <w:rPr>
          <w:rFonts w:asciiTheme="minorHAnsi" w:eastAsiaTheme="minorEastAsia" w:hAnsiTheme="minorHAnsi"/>
          <w:b w:val="0"/>
        </w:rPr>
        <w:t>It is unlikely that the cost of decorating more than one room per year will be considered.</w:t>
      </w:r>
    </w:p>
    <w:p w14:paraId="54229760" w14:textId="77777777" w:rsidR="00BD2C57" w:rsidRPr="00360AED" w:rsidRDefault="00BD2C57" w:rsidP="00BD2C57">
      <w:pPr>
        <w:pStyle w:val="Style4"/>
        <w:rPr>
          <w:rFonts w:asciiTheme="minorHAnsi" w:hAnsiTheme="minorHAnsi"/>
        </w:rPr>
      </w:pPr>
    </w:p>
    <w:p w14:paraId="5A48874A" w14:textId="77777777" w:rsidR="00AE2987" w:rsidRPr="00360AED" w:rsidRDefault="00AE2987" w:rsidP="00C701D2">
      <w:pPr>
        <w:tabs>
          <w:tab w:val="left" w:pos="357"/>
        </w:tabs>
        <w:jc w:val="both"/>
        <w:rPr>
          <w:rFonts w:asciiTheme="minorHAnsi" w:hAnsiTheme="minorHAnsi" w:cs="Arial"/>
          <w:sz w:val="22"/>
          <w:szCs w:val="22"/>
        </w:rPr>
      </w:pPr>
    </w:p>
    <w:p w14:paraId="2A4CCDEC" w14:textId="77777777" w:rsidR="00AE2987" w:rsidRPr="00360AED" w:rsidRDefault="00C701D2" w:rsidP="00BD2C57">
      <w:pPr>
        <w:pStyle w:val="Style4"/>
        <w:rPr>
          <w:rFonts w:asciiTheme="minorHAnsi" w:hAnsiTheme="minorHAnsi"/>
        </w:rPr>
      </w:pPr>
      <w:r w:rsidRPr="00360AED">
        <w:rPr>
          <w:rFonts w:asciiTheme="minorHAnsi" w:hAnsiTheme="minorHAnsi"/>
        </w:rPr>
        <w:lastRenderedPageBreak/>
        <w:tab/>
      </w:r>
      <w:bookmarkStart w:id="25" w:name="_Toc455482498"/>
      <w:r w:rsidR="00AE2987" w:rsidRPr="6C1DEFFA">
        <w:rPr>
          <w:rFonts w:asciiTheme="minorHAnsi" w:eastAsiaTheme="minorEastAsia" w:hAnsiTheme="minorHAnsi"/>
        </w:rPr>
        <w:t>Cooker grants</w:t>
      </w:r>
      <w:bookmarkEnd w:id="25"/>
    </w:p>
    <w:p w14:paraId="40D81DC7" w14:textId="77777777" w:rsidR="000938D5" w:rsidRPr="00360AED" w:rsidRDefault="000938D5" w:rsidP="00C701D2">
      <w:pPr>
        <w:tabs>
          <w:tab w:val="left" w:pos="357"/>
        </w:tabs>
        <w:ind w:left="357"/>
        <w:jc w:val="both"/>
        <w:rPr>
          <w:rFonts w:asciiTheme="minorHAnsi" w:hAnsiTheme="minorHAnsi" w:cs="Arial"/>
          <w:sz w:val="22"/>
          <w:szCs w:val="22"/>
        </w:rPr>
      </w:pPr>
    </w:p>
    <w:p w14:paraId="39AECC49" w14:textId="77777777" w:rsidR="00AE2987" w:rsidRPr="00360AED" w:rsidRDefault="1915C3C6" w:rsidP="00C701D2">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The Property Committee will consider an application for a grant of up to £400 for a replacement cooker, provided the cooker is at least 5 years old or if when moving into a Diocesan property or Parsonage House there is no cooker already provided.</w:t>
      </w:r>
    </w:p>
    <w:p w14:paraId="4E855B98" w14:textId="75212672" w:rsidR="00925804" w:rsidRPr="00360AED" w:rsidRDefault="00C701D2" w:rsidP="1915C3C6">
      <w:pPr>
        <w:tabs>
          <w:tab w:val="left" w:pos="357"/>
        </w:tabs>
        <w:spacing w:before="100" w:beforeAutospacing="1" w:after="100" w:afterAutospacing="1"/>
        <w:rPr>
          <w:rFonts w:asciiTheme="minorHAnsi" w:hAnsiTheme="minorHAnsi" w:cs="Arial"/>
          <w:b/>
          <w:sz w:val="22"/>
          <w:szCs w:val="22"/>
        </w:rPr>
      </w:pPr>
      <w:r w:rsidRPr="00360AED">
        <w:rPr>
          <w:rFonts w:asciiTheme="minorHAnsi" w:hAnsiTheme="minorHAnsi" w:cs="Arial"/>
          <w:b/>
          <w:i/>
          <w:sz w:val="22"/>
          <w:szCs w:val="22"/>
        </w:rPr>
        <w:tab/>
      </w:r>
      <w:r w:rsidR="00925804" w:rsidRPr="6C1DEFFA">
        <w:rPr>
          <w:rFonts w:asciiTheme="minorHAnsi" w:eastAsiaTheme="minorEastAsia" w:hAnsiTheme="minorHAnsi"/>
          <w:b/>
          <w:sz w:val="22"/>
        </w:rPr>
        <w:t>In Service Training Grants</w:t>
      </w:r>
      <w:r w:rsidR="00F55822" w:rsidRPr="6C1DEFFA">
        <w:rPr>
          <w:rFonts w:asciiTheme="minorHAnsi" w:eastAsiaTheme="minorEastAsia" w:hAnsiTheme="minorHAnsi"/>
          <w:b/>
          <w:sz w:val="22"/>
        </w:rPr>
        <w:t xml:space="preserve"> (excluding IME 4-7)</w:t>
      </w:r>
    </w:p>
    <w:p w14:paraId="6AAC44B3" w14:textId="77777777" w:rsidR="00925804" w:rsidRPr="00360AED" w:rsidRDefault="1915C3C6" w:rsidP="1915C3C6">
      <w:pPr>
        <w:tabs>
          <w:tab w:val="left" w:pos="357"/>
        </w:tabs>
        <w:spacing w:before="100" w:beforeAutospacing="1" w:after="100" w:afterAutospacing="1"/>
        <w:ind w:left="357"/>
        <w:jc w:val="both"/>
        <w:rPr>
          <w:rFonts w:asciiTheme="minorHAnsi" w:hAnsiTheme="minorHAnsi" w:cs="Arial"/>
          <w:sz w:val="22"/>
          <w:szCs w:val="22"/>
        </w:rPr>
      </w:pPr>
      <w:r w:rsidRPr="6C1DEFFA">
        <w:rPr>
          <w:rFonts w:asciiTheme="minorHAnsi" w:eastAsiaTheme="minorEastAsia" w:hAnsiTheme="minorHAnsi"/>
          <w:sz w:val="22"/>
        </w:rPr>
        <w:t xml:space="preserve">The Director of Ministry will be able to approve one grant per person of up to £100 each year, for as long as funds are available in the budget. This includes funding for retreats; normally 50% of the cost (including travel) is available, up to the £100 limit. </w:t>
      </w:r>
    </w:p>
    <w:p w14:paraId="5001A34A" w14:textId="77777777" w:rsidR="00925804" w:rsidRPr="00360AED" w:rsidRDefault="1915C3C6" w:rsidP="1915C3C6">
      <w:pPr>
        <w:tabs>
          <w:tab w:val="left" w:pos="357"/>
        </w:tabs>
        <w:spacing w:before="100" w:beforeAutospacing="1" w:after="100" w:afterAutospacing="1" w:line="285" w:lineRule="atLeast"/>
        <w:ind w:left="357"/>
        <w:jc w:val="both"/>
        <w:rPr>
          <w:rFonts w:asciiTheme="minorHAnsi" w:hAnsiTheme="minorHAnsi" w:cs="Arial"/>
          <w:sz w:val="22"/>
          <w:szCs w:val="22"/>
        </w:rPr>
      </w:pPr>
      <w:r w:rsidRPr="6C1DEFFA">
        <w:rPr>
          <w:rFonts w:asciiTheme="minorHAnsi" w:eastAsiaTheme="minorEastAsia" w:hAnsiTheme="minorHAnsi"/>
          <w:sz w:val="22"/>
        </w:rPr>
        <w:t xml:space="preserve">Applications for larger amounts will be considered by a small committee once a quarter (January, April, June, and October). This is to enable us to focus the limited amount of money on the most essential training. The criteria will include how well the proposed expenditure fulfils training needs identified through Ministerial Development Review, the MAP process or similar means. The maximum grant is £500. </w:t>
      </w:r>
    </w:p>
    <w:p w14:paraId="071CD780" w14:textId="77777777" w:rsidR="00925804" w:rsidRPr="00360AED" w:rsidRDefault="1915C3C6" w:rsidP="1915C3C6">
      <w:pPr>
        <w:tabs>
          <w:tab w:val="left" w:pos="357"/>
        </w:tabs>
        <w:spacing w:before="100" w:beforeAutospacing="1" w:after="100" w:afterAutospacing="1" w:line="285" w:lineRule="atLeast"/>
        <w:ind w:left="357"/>
        <w:jc w:val="both"/>
        <w:rPr>
          <w:rFonts w:asciiTheme="minorHAnsi" w:hAnsiTheme="minorHAnsi" w:cs="Arial"/>
          <w:sz w:val="22"/>
          <w:szCs w:val="22"/>
        </w:rPr>
      </w:pPr>
      <w:r w:rsidRPr="6C1DEFFA">
        <w:rPr>
          <w:rFonts w:asciiTheme="minorHAnsi" w:eastAsiaTheme="minorEastAsia" w:hAnsiTheme="minorHAnsi"/>
          <w:sz w:val="22"/>
        </w:rPr>
        <w:t xml:space="preserve">The same committee will consider grants for study for further degrees, although these also need the explicit consent of the Diocesan Bishop. </w:t>
      </w:r>
    </w:p>
    <w:p w14:paraId="0B811728" w14:textId="77777777" w:rsidR="00925804" w:rsidRPr="00360AED" w:rsidRDefault="7C94F281" w:rsidP="1915C3C6">
      <w:pPr>
        <w:tabs>
          <w:tab w:val="left" w:pos="357"/>
        </w:tabs>
        <w:spacing w:before="100" w:beforeAutospacing="1" w:after="100" w:afterAutospacing="1" w:line="285" w:lineRule="atLeast"/>
        <w:ind w:left="357"/>
        <w:jc w:val="both"/>
        <w:rPr>
          <w:rFonts w:asciiTheme="minorHAnsi" w:hAnsiTheme="minorHAnsi" w:cs="Arial"/>
          <w:sz w:val="22"/>
          <w:szCs w:val="22"/>
        </w:rPr>
      </w:pPr>
      <w:r w:rsidRPr="6C1DEFFA">
        <w:rPr>
          <w:rFonts w:asciiTheme="minorHAnsi" w:eastAsiaTheme="minorEastAsia" w:hAnsiTheme="minorHAnsi"/>
          <w:sz w:val="22"/>
        </w:rPr>
        <w:t xml:space="preserve">These arrangements will apply to all licensed clergy, except those involved in IME 4-7, who are supported separately, and those in posts with separate arrangements for in-service training (eg hospital and prison chaplains). All clergy are very welcome to attend Diocesan events. </w:t>
      </w:r>
    </w:p>
    <w:p w14:paraId="59BB1411" w14:textId="77777777" w:rsidR="00925804" w:rsidRPr="00360AED" w:rsidRDefault="1915C3C6" w:rsidP="1915C3C6">
      <w:pPr>
        <w:tabs>
          <w:tab w:val="left" w:pos="357"/>
        </w:tabs>
        <w:spacing w:before="100" w:beforeAutospacing="1" w:after="100" w:afterAutospacing="1" w:line="285" w:lineRule="atLeast"/>
        <w:ind w:left="357"/>
        <w:jc w:val="both"/>
        <w:rPr>
          <w:rFonts w:asciiTheme="minorHAnsi" w:hAnsiTheme="minorHAnsi" w:cs="Arial"/>
          <w:sz w:val="22"/>
          <w:szCs w:val="22"/>
        </w:rPr>
      </w:pPr>
      <w:r w:rsidRPr="6C1DEFFA">
        <w:rPr>
          <w:rFonts w:asciiTheme="minorHAnsi" w:eastAsiaTheme="minorEastAsia" w:hAnsiTheme="minorHAnsi"/>
          <w:sz w:val="22"/>
        </w:rPr>
        <w:t>There are separate arrangements for sabbatical grants (four grants of up to 500 are normally available each year).</w:t>
      </w:r>
    </w:p>
    <w:p w14:paraId="580A925F" w14:textId="77777777" w:rsidR="00236394" w:rsidRPr="00360AED" w:rsidRDefault="00420146" w:rsidP="00BD2C57">
      <w:pPr>
        <w:pStyle w:val="Style4"/>
        <w:rPr>
          <w:rFonts w:asciiTheme="minorHAnsi" w:hAnsiTheme="minorHAnsi"/>
        </w:rPr>
      </w:pPr>
      <w:r w:rsidRPr="00360AED">
        <w:rPr>
          <w:rFonts w:asciiTheme="minorHAnsi" w:hAnsiTheme="minorHAnsi"/>
        </w:rPr>
        <w:tab/>
      </w:r>
      <w:bookmarkStart w:id="26" w:name="_Toc455482499"/>
      <w:r w:rsidR="00925804" w:rsidRPr="6C1DEFFA">
        <w:rPr>
          <w:rFonts w:asciiTheme="minorHAnsi" w:eastAsiaTheme="minorEastAsia" w:hAnsiTheme="minorHAnsi"/>
        </w:rPr>
        <w:t>Moving House</w:t>
      </w:r>
      <w:bookmarkEnd w:id="26"/>
    </w:p>
    <w:p w14:paraId="6E7A1B9B" w14:textId="77777777" w:rsidR="000938D5" w:rsidRPr="00360AED" w:rsidRDefault="000938D5" w:rsidP="00420146">
      <w:pPr>
        <w:tabs>
          <w:tab w:val="left" w:pos="357"/>
        </w:tabs>
        <w:ind w:left="357"/>
        <w:jc w:val="both"/>
        <w:rPr>
          <w:rFonts w:asciiTheme="minorHAnsi" w:hAnsiTheme="minorHAnsi" w:cs="Arial"/>
          <w:sz w:val="22"/>
          <w:szCs w:val="22"/>
        </w:rPr>
      </w:pPr>
    </w:p>
    <w:p w14:paraId="6EE4F9C7" w14:textId="14B5491F" w:rsidR="00236394"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When Stipendiary or House for Duty clergy move into or within the Diocese, the Diocesan Board of Finance meets the cost of removal. Further details should be obtained from the Head of Support Services at the Diocesan Office at Clayton House. On retirement, there may be a grant to assist with the cost of removals. Further details can be obtained from the</w:t>
      </w:r>
      <w:r w:rsidR="00BD3A76" w:rsidRPr="6C1DEFFA">
        <w:rPr>
          <w:rFonts w:asciiTheme="minorHAnsi" w:eastAsiaTheme="minorEastAsia" w:hAnsiTheme="minorHAnsi"/>
          <w:sz w:val="22"/>
        </w:rPr>
        <w:t xml:space="preserve"> Head of Support Services at the </w:t>
      </w:r>
      <w:r w:rsidRPr="6C1DEFFA">
        <w:rPr>
          <w:rFonts w:asciiTheme="minorHAnsi" w:eastAsiaTheme="minorEastAsia" w:hAnsiTheme="minorHAnsi"/>
          <w:sz w:val="22"/>
        </w:rPr>
        <w:t>Diocesan Office at Clayton House.</w:t>
      </w:r>
    </w:p>
    <w:p w14:paraId="3FFC8AA3" w14:textId="77777777" w:rsidR="00CF057C" w:rsidRPr="00360AED" w:rsidRDefault="00CF057C" w:rsidP="00C701D2">
      <w:pPr>
        <w:tabs>
          <w:tab w:val="left" w:pos="357"/>
        </w:tabs>
        <w:jc w:val="both"/>
        <w:rPr>
          <w:rFonts w:asciiTheme="minorHAnsi" w:hAnsiTheme="minorHAnsi" w:cs="Arial"/>
          <w:b/>
          <w:sz w:val="22"/>
          <w:szCs w:val="22"/>
        </w:rPr>
      </w:pPr>
    </w:p>
    <w:p w14:paraId="13320EAE" w14:textId="77777777" w:rsidR="00462750" w:rsidRPr="00360AED" w:rsidRDefault="00CF057C" w:rsidP="1915C3C6">
      <w:pPr>
        <w:pStyle w:val="Style3"/>
        <w:rPr>
          <w:rFonts w:asciiTheme="minorHAnsi" w:hAnsiTheme="minorHAnsi"/>
        </w:rPr>
      </w:pPr>
      <w:bookmarkStart w:id="27" w:name="_Toc455482500"/>
      <w:r w:rsidRPr="6C1DEFFA">
        <w:rPr>
          <w:rFonts w:asciiTheme="minorHAnsi" w:eastAsiaTheme="minorEastAsia" w:hAnsiTheme="minorHAnsi"/>
        </w:rPr>
        <w:t xml:space="preserve">(c) </w:t>
      </w:r>
      <w:r w:rsidR="00462750" w:rsidRPr="6C1DEFFA">
        <w:rPr>
          <w:rFonts w:asciiTheme="minorHAnsi" w:eastAsiaTheme="minorEastAsia" w:hAnsiTheme="minorHAnsi"/>
        </w:rPr>
        <w:t>Other benefits</w:t>
      </w:r>
      <w:bookmarkEnd w:id="27"/>
    </w:p>
    <w:p w14:paraId="648927C9" w14:textId="77777777" w:rsidR="00462750" w:rsidRPr="00360AED" w:rsidRDefault="00462750" w:rsidP="00C701D2">
      <w:pPr>
        <w:tabs>
          <w:tab w:val="left" w:pos="357"/>
        </w:tabs>
        <w:jc w:val="both"/>
        <w:rPr>
          <w:rFonts w:asciiTheme="minorHAnsi" w:hAnsiTheme="minorHAnsi" w:cs="Arial"/>
          <w:b/>
          <w:sz w:val="22"/>
          <w:szCs w:val="22"/>
        </w:rPr>
      </w:pPr>
    </w:p>
    <w:p w14:paraId="1EC27035" w14:textId="77777777" w:rsidR="00462750" w:rsidRPr="00360AED" w:rsidRDefault="1915C3C6" w:rsidP="00745624">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The Diocese has links with Occupational Health providers. These will be used in cases of long term absence. We may also recommend Occupational Health referrals to assist with designing appropriate phased returns to duties after a long term absence. We will recommend referrals where a health issue is impacting on duties but where the office holder is still performing some or all of their duties. This will assist the Diocese in providing support for the office holder.</w:t>
      </w:r>
    </w:p>
    <w:p w14:paraId="6775D7AC" w14:textId="77777777" w:rsidR="00745B81" w:rsidRPr="00360AED" w:rsidRDefault="00745B81" w:rsidP="00C701D2">
      <w:pPr>
        <w:tabs>
          <w:tab w:val="left" w:pos="357"/>
        </w:tabs>
        <w:jc w:val="both"/>
        <w:rPr>
          <w:rFonts w:asciiTheme="minorHAnsi" w:hAnsiTheme="minorHAnsi" w:cs="Arial"/>
          <w:b/>
          <w:sz w:val="22"/>
          <w:szCs w:val="22"/>
        </w:rPr>
      </w:pPr>
    </w:p>
    <w:p w14:paraId="36F2F1BE" w14:textId="77777777" w:rsidR="00C6512E" w:rsidRPr="00360AED" w:rsidRDefault="00CF057C" w:rsidP="1915C3C6">
      <w:pPr>
        <w:pStyle w:val="Style3"/>
        <w:rPr>
          <w:rFonts w:asciiTheme="minorHAnsi" w:hAnsiTheme="minorHAnsi"/>
        </w:rPr>
      </w:pPr>
      <w:bookmarkStart w:id="28" w:name="_Toc455482501"/>
      <w:r w:rsidRPr="6C1DEFFA">
        <w:rPr>
          <w:rFonts w:asciiTheme="minorHAnsi" w:eastAsiaTheme="minorEastAsia" w:hAnsiTheme="minorHAnsi"/>
        </w:rPr>
        <w:t xml:space="preserve">(d) </w:t>
      </w:r>
      <w:r w:rsidR="00C6512E" w:rsidRPr="6C1DEFFA">
        <w:rPr>
          <w:rFonts w:asciiTheme="minorHAnsi" w:eastAsiaTheme="minorEastAsia" w:hAnsiTheme="minorHAnsi"/>
        </w:rPr>
        <w:t>Other Income</w:t>
      </w:r>
      <w:bookmarkEnd w:id="28"/>
    </w:p>
    <w:p w14:paraId="3955E582" w14:textId="77777777" w:rsidR="00462750" w:rsidRPr="00360AED" w:rsidRDefault="00462750" w:rsidP="00C701D2">
      <w:pPr>
        <w:tabs>
          <w:tab w:val="left" w:pos="357"/>
        </w:tabs>
        <w:jc w:val="both"/>
        <w:rPr>
          <w:rFonts w:asciiTheme="minorHAnsi" w:hAnsiTheme="minorHAnsi" w:cs="Arial"/>
          <w:sz w:val="22"/>
          <w:szCs w:val="22"/>
        </w:rPr>
      </w:pPr>
    </w:p>
    <w:p w14:paraId="46BDEAC1" w14:textId="77777777" w:rsidR="00C6512E"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Clergy who receive other income, such as Chaplaincy or Consultancy fees which arise from the exercise of their office, should record this on their annual return to the Church Commissioners.</w:t>
      </w:r>
    </w:p>
    <w:p w14:paraId="215F8D66" w14:textId="77777777" w:rsidR="00CF057C" w:rsidRPr="00360AED" w:rsidRDefault="00C6512E" w:rsidP="00C701D2">
      <w:pPr>
        <w:tabs>
          <w:tab w:val="left" w:pos="357"/>
        </w:tabs>
        <w:jc w:val="both"/>
        <w:rPr>
          <w:rFonts w:asciiTheme="minorHAnsi" w:hAnsiTheme="minorHAnsi" w:cs="Arial"/>
          <w:sz w:val="22"/>
          <w:szCs w:val="22"/>
        </w:rPr>
      </w:pPr>
      <w:r w:rsidRPr="00360AED">
        <w:rPr>
          <w:rFonts w:asciiTheme="minorHAnsi" w:hAnsiTheme="minorHAnsi" w:cs="Arial"/>
          <w:sz w:val="22"/>
          <w:szCs w:val="22"/>
        </w:rPr>
        <w:lastRenderedPageBreak/>
        <w:t xml:space="preserve"> </w:t>
      </w:r>
    </w:p>
    <w:p w14:paraId="6E33C034" w14:textId="77777777" w:rsidR="000938D5" w:rsidRPr="00360AED" w:rsidRDefault="000938D5" w:rsidP="00C701D2">
      <w:pPr>
        <w:tabs>
          <w:tab w:val="left" w:pos="357"/>
        </w:tabs>
        <w:jc w:val="both"/>
        <w:rPr>
          <w:rFonts w:asciiTheme="minorHAnsi" w:hAnsiTheme="minorHAnsi" w:cs="Arial"/>
          <w:sz w:val="22"/>
          <w:szCs w:val="22"/>
        </w:rPr>
      </w:pPr>
    </w:p>
    <w:p w14:paraId="13B5EDDA" w14:textId="77777777" w:rsidR="00BD3A76" w:rsidRDefault="00BD3A76">
      <w:pPr>
        <w:rPr>
          <w:rFonts w:asciiTheme="minorHAnsi" w:hAnsiTheme="minorHAnsi" w:cs="Arial"/>
          <w:b/>
          <w:sz w:val="22"/>
          <w:szCs w:val="22"/>
        </w:rPr>
      </w:pPr>
      <w:r>
        <w:rPr>
          <w:rFonts w:asciiTheme="minorHAnsi" w:hAnsiTheme="minorHAnsi"/>
        </w:rPr>
        <w:br w:type="page"/>
      </w:r>
    </w:p>
    <w:p w14:paraId="1A8E1F67" w14:textId="09C2DD71" w:rsidR="00462750" w:rsidRPr="00360AED" w:rsidRDefault="00462750" w:rsidP="00BD2C57">
      <w:pPr>
        <w:pStyle w:val="Style2"/>
        <w:numPr>
          <w:ilvl w:val="0"/>
          <w:numId w:val="2"/>
        </w:numPr>
        <w:rPr>
          <w:rFonts w:asciiTheme="minorHAnsi" w:eastAsiaTheme="minorEastAsia" w:hAnsiTheme="minorHAnsi"/>
        </w:rPr>
      </w:pPr>
      <w:bookmarkStart w:id="29" w:name="_Toc455482502"/>
      <w:bookmarkStart w:id="30" w:name="_Hlk486844150"/>
      <w:r w:rsidRPr="6C1DEFFA">
        <w:rPr>
          <w:rFonts w:asciiTheme="minorHAnsi" w:eastAsiaTheme="minorEastAsia" w:hAnsiTheme="minorHAnsi"/>
        </w:rPr>
        <w:lastRenderedPageBreak/>
        <w:t>Parochial Fees</w:t>
      </w:r>
      <w:bookmarkEnd w:id="29"/>
    </w:p>
    <w:p w14:paraId="6BA17E5F" w14:textId="77777777" w:rsidR="00462750" w:rsidRPr="00360AED" w:rsidRDefault="00462750" w:rsidP="00C701D2">
      <w:pPr>
        <w:tabs>
          <w:tab w:val="left" w:pos="357"/>
        </w:tabs>
        <w:jc w:val="both"/>
        <w:rPr>
          <w:rFonts w:asciiTheme="minorHAnsi" w:hAnsiTheme="minorHAnsi" w:cs="Arial"/>
          <w:b/>
          <w:sz w:val="22"/>
          <w:szCs w:val="22"/>
        </w:rPr>
      </w:pPr>
    </w:p>
    <w:p w14:paraId="783F15A9" w14:textId="747A78C9" w:rsidR="00F85867" w:rsidRDefault="1915C3C6" w:rsidP="00F85867">
      <w:pPr>
        <w:ind w:left="360"/>
        <w:jc w:val="both"/>
        <w:rPr>
          <w:rFonts w:asciiTheme="minorHAnsi" w:eastAsiaTheme="minorEastAsia" w:hAnsiTheme="minorHAnsi"/>
          <w:sz w:val="22"/>
        </w:rPr>
      </w:pPr>
      <w:r w:rsidRPr="6C1DEFFA">
        <w:rPr>
          <w:rFonts w:asciiTheme="minorHAnsi" w:eastAsiaTheme="minorEastAsia" w:hAnsiTheme="minorHAnsi"/>
          <w:sz w:val="22"/>
        </w:rPr>
        <w:t xml:space="preserve">The Diocese follows national recommendations in line with the Ecclesiastical Fees Measure 1986 and the Archbishops’ Council guidelines on fees, in relation to the payment of parochial fees. </w:t>
      </w:r>
    </w:p>
    <w:p w14:paraId="1978A41E" w14:textId="07F3B33A" w:rsidR="00F85867" w:rsidRDefault="00F85867" w:rsidP="00F85867">
      <w:pPr>
        <w:ind w:left="360"/>
        <w:jc w:val="both"/>
        <w:rPr>
          <w:rFonts w:asciiTheme="minorHAnsi" w:eastAsiaTheme="minorEastAsia" w:hAnsiTheme="minorHAnsi"/>
          <w:sz w:val="22"/>
        </w:rPr>
      </w:pPr>
    </w:p>
    <w:p w14:paraId="48BD25B1" w14:textId="07599D1F" w:rsidR="00F85867" w:rsidRDefault="00F85867" w:rsidP="00F85867">
      <w:pPr>
        <w:ind w:left="360"/>
        <w:jc w:val="both"/>
        <w:rPr>
          <w:rFonts w:asciiTheme="minorHAnsi" w:eastAsiaTheme="minorEastAsia" w:hAnsiTheme="minorHAnsi"/>
          <w:sz w:val="22"/>
        </w:rPr>
      </w:pPr>
      <w:r>
        <w:rPr>
          <w:rFonts w:asciiTheme="minorHAnsi" w:eastAsiaTheme="minorEastAsia" w:hAnsiTheme="minorHAnsi"/>
          <w:sz w:val="22"/>
        </w:rPr>
        <w:t xml:space="preserve">The guides &amp; FAQ’s found at </w:t>
      </w:r>
      <w:hyperlink r:id="rId15" w:history="1">
        <w:r w:rsidRPr="00AF7A51">
          <w:rPr>
            <w:rStyle w:val="Hyperlink"/>
            <w:rFonts w:asciiTheme="minorHAnsi" w:eastAsiaTheme="minorEastAsia" w:hAnsiTheme="minorHAnsi"/>
            <w:sz w:val="22"/>
          </w:rPr>
          <w:t>http://www.blackburn.anglican.org/parochial-fees-2017</w:t>
        </w:r>
      </w:hyperlink>
      <w:r>
        <w:rPr>
          <w:rFonts w:asciiTheme="minorHAnsi" w:eastAsiaTheme="minorEastAsia" w:hAnsiTheme="minorHAnsi"/>
          <w:sz w:val="22"/>
        </w:rPr>
        <w:t xml:space="preserve"> are intended to help with information about parochial fees.</w:t>
      </w:r>
    </w:p>
    <w:p w14:paraId="63247B89" w14:textId="6525824A" w:rsidR="00AA46F2" w:rsidRPr="00360AED" w:rsidRDefault="00F85867" w:rsidP="00F85867">
      <w:pPr>
        <w:ind w:firstLine="360"/>
        <w:jc w:val="both"/>
        <w:rPr>
          <w:rFonts w:asciiTheme="minorHAnsi" w:hAnsiTheme="minorHAnsi" w:cs="Arial"/>
          <w:sz w:val="22"/>
          <w:szCs w:val="22"/>
        </w:rPr>
      </w:pPr>
      <w:r w:rsidRPr="00F85867">
        <w:rPr>
          <w:rFonts w:asciiTheme="minorHAnsi" w:eastAsiaTheme="minorEastAsia" w:hAnsiTheme="minorHAnsi" w:cstheme="minorHAnsi"/>
          <w:sz w:val="22"/>
          <w:szCs w:val="22"/>
        </w:rPr>
        <w:t xml:space="preserve"> </w:t>
      </w:r>
    </w:p>
    <w:bookmarkEnd w:id="30"/>
    <w:p w14:paraId="0F7C0909" w14:textId="5F40626F" w:rsidR="00BD2C57" w:rsidRPr="00360AED" w:rsidRDefault="00BD2C57" w:rsidP="00BD2C57">
      <w:pPr>
        <w:pStyle w:val="Style2"/>
        <w:numPr>
          <w:ilvl w:val="0"/>
          <w:numId w:val="0"/>
        </w:numPr>
        <w:rPr>
          <w:rFonts w:asciiTheme="minorHAnsi" w:hAnsiTheme="minorHAnsi"/>
        </w:rPr>
      </w:pPr>
    </w:p>
    <w:p w14:paraId="66F013B5" w14:textId="77777777" w:rsidR="00BD2C57" w:rsidRPr="00360AED" w:rsidRDefault="00BD2C57" w:rsidP="00BD2C57">
      <w:pPr>
        <w:pStyle w:val="Style2"/>
        <w:numPr>
          <w:ilvl w:val="0"/>
          <w:numId w:val="0"/>
        </w:numPr>
        <w:rPr>
          <w:rFonts w:asciiTheme="minorHAnsi" w:hAnsiTheme="minorHAnsi"/>
        </w:rPr>
      </w:pPr>
    </w:p>
    <w:p w14:paraId="042620C2" w14:textId="77777777" w:rsidR="00875122" w:rsidRPr="00360AED" w:rsidRDefault="00940913" w:rsidP="00BD2C57">
      <w:pPr>
        <w:pStyle w:val="Style2"/>
        <w:numPr>
          <w:ilvl w:val="0"/>
          <w:numId w:val="2"/>
        </w:numPr>
        <w:rPr>
          <w:rFonts w:asciiTheme="minorHAnsi" w:eastAsiaTheme="minorEastAsia" w:hAnsiTheme="minorHAnsi"/>
        </w:rPr>
      </w:pPr>
      <w:bookmarkStart w:id="31" w:name="_Toc455482503"/>
      <w:r w:rsidRPr="6C1DEFFA">
        <w:rPr>
          <w:rFonts w:asciiTheme="minorHAnsi" w:eastAsiaTheme="minorEastAsia" w:hAnsiTheme="minorHAnsi"/>
        </w:rPr>
        <w:t>E</w:t>
      </w:r>
      <w:r w:rsidR="00875122" w:rsidRPr="6C1DEFFA">
        <w:rPr>
          <w:rFonts w:asciiTheme="minorHAnsi" w:eastAsiaTheme="minorEastAsia" w:hAnsiTheme="minorHAnsi"/>
        </w:rPr>
        <w:t>xpenses</w:t>
      </w:r>
      <w:bookmarkEnd w:id="31"/>
    </w:p>
    <w:p w14:paraId="0AF45A44" w14:textId="77777777" w:rsidR="00875122" w:rsidRPr="00360AED" w:rsidRDefault="00875122" w:rsidP="00C701D2">
      <w:pPr>
        <w:tabs>
          <w:tab w:val="left" w:pos="357"/>
        </w:tabs>
        <w:jc w:val="both"/>
        <w:rPr>
          <w:rFonts w:asciiTheme="minorHAnsi" w:hAnsiTheme="minorHAnsi" w:cs="Arial"/>
          <w:b/>
          <w:sz w:val="22"/>
          <w:szCs w:val="22"/>
        </w:rPr>
      </w:pPr>
    </w:p>
    <w:p w14:paraId="59D8C0E3" w14:textId="77777777" w:rsidR="00875122"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The HMRC mileage rates are as follows:-</w:t>
      </w:r>
    </w:p>
    <w:p w14:paraId="75DAB3E2" w14:textId="77777777" w:rsidR="00745624" w:rsidRPr="00360AED" w:rsidRDefault="00745624" w:rsidP="00BD2C57">
      <w:pPr>
        <w:pStyle w:val="Style4"/>
        <w:rPr>
          <w:rFonts w:asciiTheme="minorHAnsi" w:hAnsiTheme="minorHAnsi"/>
        </w:rPr>
      </w:pPr>
    </w:p>
    <w:p w14:paraId="5F2BF727" w14:textId="77777777" w:rsidR="00853A9E" w:rsidRPr="00360AED" w:rsidRDefault="00745624" w:rsidP="00DB3A46">
      <w:pPr>
        <w:pStyle w:val="Style4"/>
        <w:rPr>
          <w:rFonts w:asciiTheme="minorHAnsi" w:hAnsiTheme="minorHAnsi"/>
        </w:rPr>
      </w:pPr>
      <w:r w:rsidRPr="00360AED">
        <w:rPr>
          <w:rFonts w:asciiTheme="minorHAnsi" w:hAnsiTheme="minorHAnsi"/>
        </w:rPr>
        <w:tab/>
      </w:r>
      <w:bookmarkStart w:id="32" w:name="_Toc455482504"/>
      <w:r w:rsidR="006E27B5" w:rsidRPr="6C1DEFFA">
        <w:rPr>
          <w:rFonts w:asciiTheme="minorHAnsi" w:eastAsiaTheme="minorEastAsia" w:hAnsiTheme="minorHAnsi"/>
        </w:rPr>
        <w:t>Motor Vehicles</w:t>
      </w:r>
      <w:bookmarkEnd w:id="32"/>
      <w:r w:rsidR="00420146" w:rsidRPr="00360AED">
        <w:rPr>
          <w:rFonts w:asciiTheme="minorHAnsi" w:hAnsiTheme="minorHAnsi"/>
        </w:rPr>
        <w:tab/>
      </w:r>
    </w:p>
    <w:p w14:paraId="065C5119" w14:textId="77777777" w:rsidR="006E27B5" w:rsidRPr="00360AED" w:rsidRDefault="1915C3C6" w:rsidP="00DB3A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45p per mile up to 10,000 miles per annum after which the rate reduces to 25p per mile</w:t>
      </w:r>
    </w:p>
    <w:p w14:paraId="43FF3F26" w14:textId="77777777" w:rsidR="00420146" w:rsidRPr="00360AED" w:rsidRDefault="00420146" w:rsidP="00C701D2">
      <w:pPr>
        <w:tabs>
          <w:tab w:val="left" w:pos="357"/>
        </w:tabs>
        <w:jc w:val="both"/>
        <w:rPr>
          <w:rFonts w:asciiTheme="minorHAnsi" w:hAnsiTheme="minorHAnsi" w:cs="Arial"/>
          <w:sz w:val="22"/>
          <w:szCs w:val="22"/>
          <w:u w:val="single"/>
        </w:rPr>
      </w:pPr>
    </w:p>
    <w:p w14:paraId="1172B00D" w14:textId="77777777" w:rsidR="00853A9E" w:rsidRPr="00360AED" w:rsidRDefault="00420146" w:rsidP="00C701D2">
      <w:pPr>
        <w:tabs>
          <w:tab w:val="left" w:pos="357"/>
        </w:tabs>
        <w:jc w:val="both"/>
        <w:rPr>
          <w:rFonts w:asciiTheme="minorHAnsi" w:hAnsiTheme="minorHAnsi" w:cs="Arial"/>
          <w:sz w:val="22"/>
          <w:szCs w:val="22"/>
        </w:rPr>
      </w:pPr>
      <w:r w:rsidRPr="00360AED">
        <w:rPr>
          <w:rFonts w:asciiTheme="minorHAnsi" w:hAnsiTheme="minorHAnsi" w:cs="Arial"/>
          <w:b/>
          <w:sz w:val="22"/>
          <w:szCs w:val="22"/>
        </w:rPr>
        <w:tab/>
      </w:r>
      <w:r w:rsidR="006E27B5" w:rsidRPr="6C1DEFFA">
        <w:rPr>
          <w:rFonts w:asciiTheme="minorHAnsi" w:eastAsiaTheme="minorEastAsia" w:hAnsiTheme="minorHAnsi"/>
          <w:b/>
          <w:sz w:val="22"/>
        </w:rPr>
        <w:t>Cy</w:t>
      </w:r>
      <w:r w:rsidR="006E27B5" w:rsidRPr="6C1DEFFA">
        <w:rPr>
          <w:rStyle w:val="Style4Char"/>
          <w:rFonts w:asciiTheme="minorHAnsi" w:eastAsiaTheme="minorEastAsia" w:hAnsiTheme="minorHAnsi"/>
        </w:rPr>
        <w:t>c</w:t>
      </w:r>
      <w:r w:rsidR="006E27B5" w:rsidRPr="6C1DEFFA">
        <w:rPr>
          <w:rFonts w:asciiTheme="minorHAnsi" w:eastAsiaTheme="minorEastAsia" w:hAnsiTheme="minorHAnsi"/>
          <w:b/>
          <w:sz w:val="22"/>
        </w:rPr>
        <w:t>lists</w:t>
      </w:r>
      <w:r w:rsidRPr="00360AED">
        <w:rPr>
          <w:rFonts w:asciiTheme="minorHAnsi" w:hAnsiTheme="minorHAnsi" w:cs="Arial"/>
          <w:sz w:val="22"/>
          <w:szCs w:val="22"/>
        </w:rPr>
        <w:tab/>
      </w:r>
    </w:p>
    <w:p w14:paraId="11C30120" w14:textId="77777777" w:rsidR="006E27B5" w:rsidRPr="00360AED" w:rsidRDefault="00853A9E" w:rsidP="00C701D2">
      <w:pPr>
        <w:tabs>
          <w:tab w:val="left" w:pos="357"/>
        </w:tabs>
        <w:jc w:val="both"/>
        <w:rPr>
          <w:rFonts w:asciiTheme="minorHAnsi" w:hAnsiTheme="minorHAnsi" w:cs="Arial"/>
          <w:sz w:val="22"/>
          <w:szCs w:val="22"/>
        </w:rPr>
      </w:pPr>
      <w:r w:rsidRPr="00360AED">
        <w:rPr>
          <w:rFonts w:asciiTheme="minorHAnsi" w:hAnsiTheme="minorHAnsi" w:cs="Arial"/>
          <w:sz w:val="22"/>
          <w:szCs w:val="22"/>
        </w:rPr>
        <w:tab/>
      </w:r>
      <w:r w:rsidR="00FF4789" w:rsidRPr="6C1DEFFA">
        <w:rPr>
          <w:rFonts w:asciiTheme="minorHAnsi" w:eastAsiaTheme="minorEastAsia" w:hAnsiTheme="minorHAnsi"/>
          <w:sz w:val="22"/>
        </w:rPr>
        <w:t xml:space="preserve">20p per </w:t>
      </w:r>
      <w:r w:rsidR="006E27B5" w:rsidRPr="6C1DEFFA">
        <w:rPr>
          <w:rFonts w:asciiTheme="minorHAnsi" w:eastAsiaTheme="minorEastAsia" w:hAnsiTheme="minorHAnsi"/>
          <w:sz w:val="22"/>
        </w:rPr>
        <w:t>mile</w:t>
      </w:r>
    </w:p>
    <w:p w14:paraId="7C78CA8C" w14:textId="77777777" w:rsidR="00420146" w:rsidRPr="00360AED" w:rsidRDefault="00420146" w:rsidP="00C701D2">
      <w:pPr>
        <w:tabs>
          <w:tab w:val="left" w:pos="357"/>
        </w:tabs>
        <w:jc w:val="both"/>
        <w:rPr>
          <w:rFonts w:asciiTheme="minorHAnsi" w:hAnsiTheme="minorHAnsi" w:cs="Arial"/>
          <w:sz w:val="22"/>
          <w:szCs w:val="22"/>
          <w:u w:val="single"/>
        </w:rPr>
      </w:pPr>
    </w:p>
    <w:p w14:paraId="4B589D61" w14:textId="77777777" w:rsidR="00853A9E" w:rsidRPr="00360AED" w:rsidRDefault="00420146" w:rsidP="00DB3A46">
      <w:pPr>
        <w:pStyle w:val="Style4"/>
        <w:rPr>
          <w:rFonts w:asciiTheme="minorHAnsi" w:hAnsiTheme="minorHAnsi"/>
        </w:rPr>
      </w:pPr>
      <w:r w:rsidRPr="00360AED">
        <w:rPr>
          <w:rFonts w:asciiTheme="minorHAnsi" w:hAnsiTheme="minorHAnsi"/>
        </w:rPr>
        <w:tab/>
      </w:r>
      <w:bookmarkStart w:id="33" w:name="_Toc455482505"/>
      <w:r w:rsidR="006E27B5" w:rsidRPr="6C1DEFFA">
        <w:rPr>
          <w:rFonts w:asciiTheme="minorHAnsi" w:eastAsiaTheme="minorEastAsia" w:hAnsiTheme="minorHAnsi"/>
        </w:rPr>
        <w:t>Motorcyclists</w:t>
      </w:r>
      <w:bookmarkEnd w:id="33"/>
      <w:r w:rsidRPr="00360AED">
        <w:rPr>
          <w:rFonts w:asciiTheme="minorHAnsi" w:hAnsiTheme="minorHAnsi"/>
        </w:rPr>
        <w:tab/>
      </w:r>
    </w:p>
    <w:p w14:paraId="29A6F7D2" w14:textId="77777777" w:rsidR="006E27B5" w:rsidRPr="00360AED" w:rsidRDefault="00853A9E" w:rsidP="00C701D2">
      <w:pPr>
        <w:tabs>
          <w:tab w:val="left" w:pos="357"/>
        </w:tabs>
        <w:jc w:val="both"/>
        <w:rPr>
          <w:rFonts w:asciiTheme="minorHAnsi" w:hAnsiTheme="minorHAnsi" w:cs="Arial"/>
          <w:sz w:val="22"/>
          <w:szCs w:val="22"/>
        </w:rPr>
      </w:pPr>
      <w:r w:rsidRPr="00360AED">
        <w:rPr>
          <w:rFonts w:asciiTheme="minorHAnsi" w:hAnsiTheme="minorHAnsi" w:cs="Arial"/>
          <w:sz w:val="22"/>
          <w:szCs w:val="22"/>
        </w:rPr>
        <w:tab/>
      </w:r>
      <w:r w:rsidR="00FF4789" w:rsidRPr="6C1DEFFA">
        <w:rPr>
          <w:rFonts w:asciiTheme="minorHAnsi" w:eastAsiaTheme="minorEastAsia" w:hAnsiTheme="minorHAnsi"/>
          <w:sz w:val="22"/>
        </w:rPr>
        <w:t xml:space="preserve">24p per </w:t>
      </w:r>
      <w:r w:rsidR="006E27B5" w:rsidRPr="6C1DEFFA">
        <w:rPr>
          <w:rFonts w:asciiTheme="minorHAnsi" w:eastAsiaTheme="minorEastAsia" w:hAnsiTheme="minorHAnsi"/>
          <w:sz w:val="22"/>
        </w:rPr>
        <w:t>mile</w:t>
      </w:r>
    </w:p>
    <w:p w14:paraId="1CF6FA2A" w14:textId="77777777" w:rsidR="00745B81" w:rsidRPr="00360AED" w:rsidRDefault="00745B81" w:rsidP="00C701D2">
      <w:pPr>
        <w:tabs>
          <w:tab w:val="left" w:pos="357"/>
        </w:tabs>
        <w:jc w:val="both"/>
        <w:rPr>
          <w:rFonts w:asciiTheme="minorHAnsi" w:hAnsiTheme="minorHAnsi" w:cs="Arial"/>
          <w:sz w:val="22"/>
          <w:szCs w:val="22"/>
        </w:rPr>
      </w:pPr>
    </w:p>
    <w:p w14:paraId="4B0C7555" w14:textId="77777777" w:rsidR="00745B81"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For issues relating to the non-reimbursement of expenses, please raise this with the PCC in the first instance and then, if necessary, the Archdeacon.</w:t>
      </w:r>
    </w:p>
    <w:p w14:paraId="0AFEE52D" w14:textId="77777777" w:rsidR="00745B81" w:rsidRPr="00360AED" w:rsidRDefault="00745B81" w:rsidP="00C701D2">
      <w:pPr>
        <w:tabs>
          <w:tab w:val="left" w:pos="357"/>
        </w:tabs>
        <w:jc w:val="both"/>
        <w:rPr>
          <w:rFonts w:asciiTheme="minorHAnsi" w:hAnsiTheme="minorHAnsi" w:cs="Arial"/>
          <w:sz w:val="22"/>
          <w:szCs w:val="22"/>
        </w:rPr>
      </w:pPr>
    </w:p>
    <w:p w14:paraId="245A6CC3" w14:textId="77777777" w:rsidR="000938D5" w:rsidRPr="00360AED" w:rsidRDefault="000938D5" w:rsidP="00C701D2">
      <w:pPr>
        <w:tabs>
          <w:tab w:val="left" w:pos="357"/>
        </w:tabs>
        <w:jc w:val="both"/>
        <w:rPr>
          <w:rFonts w:asciiTheme="minorHAnsi" w:hAnsiTheme="minorHAnsi" w:cs="Arial"/>
          <w:sz w:val="22"/>
          <w:szCs w:val="22"/>
        </w:rPr>
      </w:pPr>
    </w:p>
    <w:p w14:paraId="112DD143" w14:textId="77777777" w:rsidR="00875122" w:rsidRPr="00360AED" w:rsidRDefault="00875122" w:rsidP="00BD2C57">
      <w:pPr>
        <w:pStyle w:val="Style2"/>
        <w:numPr>
          <w:ilvl w:val="0"/>
          <w:numId w:val="2"/>
        </w:numPr>
        <w:rPr>
          <w:rFonts w:asciiTheme="minorHAnsi" w:eastAsiaTheme="minorEastAsia" w:hAnsiTheme="minorHAnsi"/>
        </w:rPr>
      </w:pPr>
      <w:bookmarkStart w:id="34" w:name="_Toc455482506"/>
      <w:r w:rsidRPr="6C1DEFFA">
        <w:rPr>
          <w:rFonts w:asciiTheme="minorHAnsi" w:eastAsiaTheme="minorEastAsia" w:hAnsiTheme="minorHAnsi"/>
        </w:rPr>
        <w:t>Housing</w:t>
      </w:r>
      <w:bookmarkEnd w:id="34"/>
      <w:r w:rsidRPr="6C1DEFFA">
        <w:rPr>
          <w:rFonts w:asciiTheme="minorHAnsi" w:eastAsiaTheme="minorEastAsia" w:hAnsiTheme="minorHAnsi"/>
        </w:rPr>
        <w:t xml:space="preserve"> </w:t>
      </w:r>
    </w:p>
    <w:p w14:paraId="535733EE" w14:textId="77777777" w:rsidR="00875122" w:rsidRPr="00360AED" w:rsidRDefault="00875122" w:rsidP="00C701D2">
      <w:pPr>
        <w:tabs>
          <w:tab w:val="left" w:pos="357"/>
        </w:tabs>
        <w:jc w:val="both"/>
        <w:rPr>
          <w:rFonts w:asciiTheme="minorHAnsi" w:hAnsiTheme="minorHAnsi" w:cs="Arial"/>
          <w:b/>
          <w:sz w:val="22"/>
          <w:szCs w:val="22"/>
        </w:rPr>
      </w:pPr>
    </w:p>
    <w:p w14:paraId="44260F0F" w14:textId="77777777" w:rsidR="00875122"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For queries relating to housing, please refer to the Diocesan Property Manager. Property should be vacated within the period of one month from the date on which the office holder ceases to hold the office or on which he or she takes up a new office, whichever is sooner or within such longer period as the relevant housing provider may allow.</w:t>
      </w:r>
    </w:p>
    <w:p w14:paraId="3DA868DB" w14:textId="77777777" w:rsidR="00DE047E" w:rsidRPr="00360AED" w:rsidRDefault="00DE047E" w:rsidP="00C701D2">
      <w:pPr>
        <w:tabs>
          <w:tab w:val="left" w:pos="357"/>
        </w:tabs>
        <w:jc w:val="both"/>
        <w:rPr>
          <w:rFonts w:asciiTheme="minorHAnsi" w:hAnsiTheme="minorHAnsi" w:cs="Arial"/>
          <w:sz w:val="22"/>
          <w:szCs w:val="22"/>
        </w:rPr>
      </w:pPr>
    </w:p>
    <w:p w14:paraId="18920C39" w14:textId="77777777" w:rsidR="00DE047E" w:rsidRPr="00360AED" w:rsidRDefault="1915C3C6" w:rsidP="00420146">
      <w:pPr>
        <w:tabs>
          <w:tab w:val="left" w:pos="357"/>
        </w:tabs>
        <w:ind w:left="357"/>
        <w:jc w:val="both"/>
        <w:rPr>
          <w:rFonts w:asciiTheme="minorHAnsi" w:hAnsiTheme="minorHAnsi" w:cs="Arial"/>
          <w:b/>
          <w:sz w:val="22"/>
          <w:szCs w:val="22"/>
        </w:rPr>
      </w:pPr>
      <w:r w:rsidRPr="6C1DEFFA">
        <w:rPr>
          <w:rFonts w:asciiTheme="minorHAnsi" w:eastAsiaTheme="minorEastAsia" w:hAnsiTheme="minorHAnsi"/>
          <w:sz w:val="22"/>
        </w:rPr>
        <w:t>If an office holder dies whilst occupying the property any member of his or her household living in the property at that time may remain in occupation for the period of three months from the date of the office holder’s death or such longer period as the relevant housing provider may allow.</w:t>
      </w:r>
    </w:p>
    <w:p w14:paraId="3750333E" w14:textId="77777777" w:rsidR="00875122" w:rsidRPr="00360AED" w:rsidRDefault="00875122" w:rsidP="00C701D2">
      <w:pPr>
        <w:tabs>
          <w:tab w:val="left" w:pos="357"/>
        </w:tabs>
        <w:jc w:val="both"/>
        <w:rPr>
          <w:rFonts w:asciiTheme="minorHAnsi" w:hAnsiTheme="minorHAnsi" w:cs="Arial"/>
          <w:b/>
          <w:sz w:val="22"/>
          <w:szCs w:val="22"/>
        </w:rPr>
      </w:pPr>
    </w:p>
    <w:p w14:paraId="1ACCB1DE" w14:textId="77777777" w:rsidR="000938D5" w:rsidRPr="00360AED" w:rsidRDefault="000938D5" w:rsidP="00C701D2">
      <w:pPr>
        <w:tabs>
          <w:tab w:val="left" w:pos="357"/>
        </w:tabs>
        <w:jc w:val="both"/>
        <w:rPr>
          <w:rFonts w:asciiTheme="minorHAnsi" w:hAnsiTheme="minorHAnsi" w:cs="Arial"/>
          <w:b/>
          <w:sz w:val="22"/>
          <w:szCs w:val="22"/>
        </w:rPr>
      </w:pPr>
    </w:p>
    <w:p w14:paraId="629927C8" w14:textId="77777777" w:rsidR="00875122" w:rsidRPr="00360AED" w:rsidRDefault="00875122" w:rsidP="00BD2C57">
      <w:pPr>
        <w:pStyle w:val="Style2"/>
        <w:numPr>
          <w:ilvl w:val="0"/>
          <w:numId w:val="2"/>
        </w:numPr>
        <w:rPr>
          <w:rFonts w:asciiTheme="minorHAnsi" w:eastAsiaTheme="minorEastAsia" w:hAnsiTheme="minorHAnsi"/>
        </w:rPr>
      </w:pPr>
      <w:bookmarkStart w:id="35" w:name="_Toc455482507"/>
      <w:r w:rsidRPr="6C1DEFFA">
        <w:rPr>
          <w:rFonts w:asciiTheme="minorHAnsi" w:eastAsiaTheme="minorEastAsia" w:hAnsiTheme="minorHAnsi"/>
        </w:rPr>
        <w:t>M</w:t>
      </w:r>
      <w:r w:rsidR="00433830" w:rsidRPr="6C1DEFFA">
        <w:rPr>
          <w:rFonts w:asciiTheme="minorHAnsi" w:eastAsiaTheme="minorEastAsia" w:hAnsiTheme="minorHAnsi"/>
        </w:rPr>
        <w:t xml:space="preserve">inisterial </w:t>
      </w:r>
      <w:r w:rsidRPr="6C1DEFFA">
        <w:rPr>
          <w:rFonts w:asciiTheme="minorHAnsi" w:eastAsiaTheme="minorEastAsia" w:hAnsiTheme="minorHAnsi"/>
        </w:rPr>
        <w:t>D</w:t>
      </w:r>
      <w:r w:rsidR="00433830" w:rsidRPr="6C1DEFFA">
        <w:rPr>
          <w:rFonts w:asciiTheme="minorHAnsi" w:eastAsiaTheme="minorEastAsia" w:hAnsiTheme="minorHAnsi"/>
        </w:rPr>
        <w:t xml:space="preserve">evelopment </w:t>
      </w:r>
      <w:r w:rsidRPr="6C1DEFFA">
        <w:rPr>
          <w:rFonts w:asciiTheme="minorHAnsi" w:eastAsiaTheme="minorEastAsia" w:hAnsiTheme="minorHAnsi"/>
        </w:rPr>
        <w:t>R</w:t>
      </w:r>
      <w:r w:rsidR="00433830" w:rsidRPr="6C1DEFFA">
        <w:rPr>
          <w:rFonts w:asciiTheme="minorHAnsi" w:eastAsiaTheme="minorEastAsia" w:hAnsiTheme="minorHAnsi"/>
        </w:rPr>
        <w:t>eview</w:t>
      </w:r>
      <w:bookmarkEnd w:id="35"/>
    </w:p>
    <w:p w14:paraId="38E8F9E4" w14:textId="77777777" w:rsidR="00875122" w:rsidRPr="00360AED" w:rsidRDefault="00875122" w:rsidP="00C701D2">
      <w:pPr>
        <w:tabs>
          <w:tab w:val="left" w:pos="357"/>
        </w:tabs>
        <w:jc w:val="both"/>
        <w:rPr>
          <w:rFonts w:asciiTheme="minorHAnsi" w:hAnsiTheme="minorHAnsi" w:cs="Arial"/>
          <w:b/>
          <w:sz w:val="22"/>
          <w:szCs w:val="22"/>
        </w:rPr>
      </w:pPr>
    </w:p>
    <w:p w14:paraId="27E1EC73" w14:textId="0AE83511" w:rsidR="00F5641C" w:rsidRDefault="1915C3C6" w:rsidP="00420146">
      <w:pPr>
        <w:tabs>
          <w:tab w:val="left" w:pos="357"/>
        </w:tabs>
        <w:ind w:left="357"/>
        <w:jc w:val="both"/>
        <w:rPr>
          <w:rFonts w:asciiTheme="minorHAnsi" w:eastAsiaTheme="minorEastAsia" w:hAnsiTheme="minorHAnsi"/>
        </w:rPr>
      </w:pPr>
      <w:r w:rsidRPr="6C1DEFFA">
        <w:rPr>
          <w:rFonts w:asciiTheme="minorHAnsi" w:eastAsiaTheme="minorEastAsia" w:hAnsiTheme="minorHAnsi"/>
          <w:sz w:val="22"/>
        </w:rPr>
        <w:t>MDR is an opportunity to reflect on ministry and to set objectives for future life and ministry. Any training so identified has priority in funding. All clergy are required to participate at least once every two years. Individual clergy can organise reviews themselves, by downloading the documents on the Diocesan website at</w:t>
      </w:r>
      <w:r w:rsidR="00F5641C">
        <w:rPr>
          <w:rFonts w:asciiTheme="minorHAnsi" w:eastAsiaTheme="minorEastAsia" w:hAnsiTheme="minorHAnsi"/>
        </w:rPr>
        <w:t xml:space="preserve">: </w:t>
      </w:r>
    </w:p>
    <w:p w14:paraId="0948829A" w14:textId="77777777" w:rsidR="00F5641C" w:rsidRDefault="00F5641C" w:rsidP="00420146">
      <w:pPr>
        <w:tabs>
          <w:tab w:val="left" w:pos="357"/>
        </w:tabs>
        <w:ind w:left="357"/>
        <w:jc w:val="both"/>
        <w:rPr>
          <w:rFonts w:asciiTheme="minorHAnsi" w:eastAsiaTheme="minorEastAsia" w:hAnsiTheme="minorHAnsi"/>
        </w:rPr>
      </w:pPr>
    </w:p>
    <w:p w14:paraId="1D19E174" w14:textId="4E041AEA" w:rsidR="00F5641C" w:rsidRDefault="000966F5" w:rsidP="00420146">
      <w:pPr>
        <w:tabs>
          <w:tab w:val="left" w:pos="357"/>
        </w:tabs>
        <w:ind w:left="357"/>
        <w:jc w:val="both"/>
        <w:rPr>
          <w:rFonts w:asciiTheme="minorHAnsi" w:hAnsiTheme="minorHAnsi" w:cs="Arial"/>
          <w:sz w:val="22"/>
          <w:szCs w:val="22"/>
        </w:rPr>
      </w:pPr>
      <w:hyperlink r:id="rId16" w:history="1">
        <w:r w:rsidR="00F5641C" w:rsidRPr="0074763A">
          <w:rPr>
            <w:rStyle w:val="Hyperlink"/>
            <w:rFonts w:asciiTheme="minorHAnsi" w:hAnsiTheme="minorHAnsi" w:cs="Arial"/>
            <w:sz w:val="22"/>
            <w:szCs w:val="22"/>
          </w:rPr>
          <w:t>http://www.blackburn.anglican.org/ministerial-development-review-mdr</w:t>
        </w:r>
      </w:hyperlink>
    </w:p>
    <w:p w14:paraId="1A233859" w14:textId="77777777" w:rsidR="00F5641C" w:rsidRPr="00360AED" w:rsidRDefault="00F5641C" w:rsidP="00420146">
      <w:pPr>
        <w:tabs>
          <w:tab w:val="left" w:pos="357"/>
        </w:tabs>
        <w:ind w:left="357"/>
        <w:jc w:val="both"/>
        <w:rPr>
          <w:rFonts w:asciiTheme="minorHAnsi" w:hAnsiTheme="minorHAnsi" w:cs="Arial"/>
          <w:sz w:val="22"/>
          <w:szCs w:val="22"/>
        </w:rPr>
      </w:pPr>
    </w:p>
    <w:p w14:paraId="2649FE60" w14:textId="77777777" w:rsidR="00745624" w:rsidRPr="00360AED" w:rsidRDefault="0064680B" w:rsidP="00420146">
      <w:pPr>
        <w:tabs>
          <w:tab w:val="left" w:pos="357"/>
        </w:tabs>
        <w:ind w:left="357"/>
        <w:jc w:val="both"/>
        <w:rPr>
          <w:rFonts w:asciiTheme="minorHAnsi" w:hAnsiTheme="minorHAnsi" w:cs="Arial"/>
          <w:sz w:val="22"/>
          <w:szCs w:val="22"/>
        </w:rPr>
      </w:pPr>
      <w:r w:rsidRPr="00360AED">
        <w:rPr>
          <w:rFonts w:asciiTheme="minorHAnsi" w:hAnsiTheme="minorHAnsi" w:cs="Arial"/>
          <w:sz w:val="22"/>
          <w:szCs w:val="22"/>
        </w:rPr>
        <w:t xml:space="preserve"> </w:t>
      </w:r>
      <w:r w:rsidR="00745624" w:rsidRPr="00360AED">
        <w:rPr>
          <w:rFonts w:asciiTheme="minorHAnsi" w:hAnsiTheme="minorHAnsi" w:cs="Arial"/>
          <w:sz w:val="22"/>
          <w:szCs w:val="22"/>
        </w:rPr>
        <w:t xml:space="preserve"> </w:t>
      </w:r>
    </w:p>
    <w:p w14:paraId="4E0D4DE9" w14:textId="77777777" w:rsidR="005955A0"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lastRenderedPageBreak/>
        <w:t>If training needs occur as a result of MDR or through individual identification, then we will endeavour to ensure the appropriate training takes place.</w:t>
      </w:r>
    </w:p>
    <w:p w14:paraId="564645EE" w14:textId="77777777" w:rsidR="000938D5" w:rsidRPr="00360AED" w:rsidRDefault="000938D5" w:rsidP="00C701D2">
      <w:pPr>
        <w:tabs>
          <w:tab w:val="left" w:pos="357"/>
        </w:tabs>
        <w:jc w:val="both"/>
        <w:rPr>
          <w:rFonts w:asciiTheme="minorHAnsi" w:hAnsiTheme="minorHAnsi" w:cs="Arial"/>
          <w:sz w:val="22"/>
          <w:szCs w:val="22"/>
        </w:rPr>
      </w:pPr>
    </w:p>
    <w:p w14:paraId="7BDBD4D4" w14:textId="77777777" w:rsidR="00AA46F2" w:rsidRPr="00360AED" w:rsidRDefault="00AA46F2" w:rsidP="00C701D2">
      <w:pPr>
        <w:tabs>
          <w:tab w:val="left" w:pos="357"/>
        </w:tabs>
        <w:jc w:val="both"/>
        <w:rPr>
          <w:rFonts w:asciiTheme="minorHAnsi" w:hAnsiTheme="minorHAnsi" w:cs="Arial"/>
          <w:sz w:val="22"/>
          <w:szCs w:val="22"/>
        </w:rPr>
      </w:pPr>
    </w:p>
    <w:p w14:paraId="6CDD27C0" w14:textId="77777777" w:rsidR="00875122" w:rsidRPr="00360AED" w:rsidRDefault="00875122" w:rsidP="00BD2C57">
      <w:pPr>
        <w:pStyle w:val="Style2"/>
        <w:numPr>
          <w:ilvl w:val="0"/>
          <w:numId w:val="2"/>
        </w:numPr>
        <w:rPr>
          <w:rFonts w:asciiTheme="minorHAnsi" w:eastAsiaTheme="minorEastAsia" w:hAnsiTheme="minorHAnsi"/>
        </w:rPr>
      </w:pPr>
      <w:bookmarkStart w:id="36" w:name="_Toc455482508"/>
      <w:r w:rsidRPr="6C1DEFFA">
        <w:rPr>
          <w:rFonts w:asciiTheme="minorHAnsi" w:eastAsiaTheme="minorEastAsia" w:hAnsiTheme="minorHAnsi"/>
        </w:rPr>
        <w:t>C</w:t>
      </w:r>
      <w:r w:rsidR="00433830" w:rsidRPr="6C1DEFFA">
        <w:rPr>
          <w:rFonts w:asciiTheme="minorHAnsi" w:eastAsiaTheme="minorEastAsia" w:hAnsiTheme="minorHAnsi"/>
        </w:rPr>
        <w:t xml:space="preserve">ontinuing </w:t>
      </w:r>
      <w:r w:rsidRPr="6C1DEFFA">
        <w:rPr>
          <w:rFonts w:asciiTheme="minorHAnsi" w:eastAsiaTheme="minorEastAsia" w:hAnsiTheme="minorHAnsi"/>
        </w:rPr>
        <w:t>M</w:t>
      </w:r>
      <w:r w:rsidR="00433830" w:rsidRPr="6C1DEFFA">
        <w:rPr>
          <w:rFonts w:asciiTheme="minorHAnsi" w:eastAsiaTheme="minorEastAsia" w:hAnsiTheme="minorHAnsi"/>
        </w:rPr>
        <w:t xml:space="preserve">inisterial </w:t>
      </w:r>
      <w:r w:rsidRPr="6C1DEFFA">
        <w:rPr>
          <w:rFonts w:asciiTheme="minorHAnsi" w:eastAsiaTheme="minorEastAsia" w:hAnsiTheme="minorHAnsi"/>
        </w:rPr>
        <w:t>E</w:t>
      </w:r>
      <w:r w:rsidR="00433830" w:rsidRPr="6C1DEFFA">
        <w:rPr>
          <w:rFonts w:asciiTheme="minorHAnsi" w:eastAsiaTheme="minorEastAsia" w:hAnsiTheme="minorHAnsi"/>
        </w:rPr>
        <w:t>ducation</w:t>
      </w:r>
      <w:bookmarkEnd w:id="36"/>
    </w:p>
    <w:p w14:paraId="5FAD8943" w14:textId="77777777" w:rsidR="00875122" w:rsidRPr="00360AED" w:rsidRDefault="00875122" w:rsidP="00C701D2">
      <w:pPr>
        <w:tabs>
          <w:tab w:val="left" w:pos="357"/>
        </w:tabs>
        <w:jc w:val="both"/>
        <w:rPr>
          <w:rFonts w:asciiTheme="minorHAnsi" w:hAnsiTheme="minorHAnsi" w:cs="Arial"/>
          <w:b/>
          <w:sz w:val="22"/>
          <w:szCs w:val="22"/>
        </w:rPr>
      </w:pPr>
    </w:p>
    <w:p w14:paraId="7C050E1E" w14:textId="77777777" w:rsidR="00433830"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A training programme is available. See the Diocesan website for details or contact the Director of Ministry.</w:t>
      </w:r>
    </w:p>
    <w:p w14:paraId="72CB005B" w14:textId="77777777" w:rsidR="00433830" w:rsidRPr="00360AED" w:rsidRDefault="00433830" w:rsidP="00420146">
      <w:pPr>
        <w:tabs>
          <w:tab w:val="left" w:pos="357"/>
        </w:tabs>
        <w:ind w:left="357"/>
        <w:jc w:val="both"/>
        <w:rPr>
          <w:rFonts w:asciiTheme="minorHAnsi" w:hAnsiTheme="minorHAnsi" w:cs="Arial"/>
          <w:sz w:val="22"/>
          <w:szCs w:val="22"/>
        </w:rPr>
      </w:pPr>
    </w:p>
    <w:p w14:paraId="53E4719D" w14:textId="77777777" w:rsidR="00875122"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All clergy are expected to undertake two core events per year as specified by the Bishop.</w:t>
      </w:r>
    </w:p>
    <w:p w14:paraId="6385C157" w14:textId="77777777" w:rsidR="00DB3A46" w:rsidRPr="00360AED" w:rsidRDefault="00DB3A46" w:rsidP="00420146">
      <w:pPr>
        <w:tabs>
          <w:tab w:val="left" w:pos="357"/>
        </w:tabs>
        <w:ind w:left="357"/>
        <w:jc w:val="both"/>
        <w:rPr>
          <w:rFonts w:asciiTheme="minorHAnsi" w:hAnsiTheme="minorHAnsi" w:cs="Arial"/>
          <w:sz w:val="22"/>
          <w:szCs w:val="22"/>
        </w:rPr>
      </w:pPr>
    </w:p>
    <w:p w14:paraId="150C38E4" w14:textId="77777777" w:rsidR="00DB3A46" w:rsidRPr="00360AED" w:rsidRDefault="1915C3C6" w:rsidP="00DB3A46">
      <w:pPr>
        <w:ind w:firstLine="357"/>
        <w:rPr>
          <w:rFonts w:asciiTheme="minorHAnsi" w:hAnsiTheme="minorHAnsi" w:cs="Arial"/>
          <w:sz w:val="22"/>
          <w:szCs w:val="22"/>
          <w:lang w:val="en-US" w:eastAsia="ko-KR" w:bidi="te"/>
        </w:rPr>
      </w:pPr>
      <w:r w:rsidRPr="6C1DEFFA">
        <w:rPr>
          <w:rFonts w:asciiTheme="minorHAnsi" w:eastAsiaTheme="minorEastAsia" w:hAnsiTheme="minorHAnsi"/>
          <w:sz w:val="22"/>
          <w:lang w:val="en-US" w:eastAsia="ko-KR"/>
        </w:rPr>
        <w:t>Good CME participation includes:</w:t>
      </w:r>
    </w:p>
    <w:p w14:paraId="4A21D6C0" w14:textId="79B8C76E" w:rsidR="00DB3A46" w:rsidRPr="00360AED" w:rsidRDefault="00A16BBF"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honoring</w:t>
      </w:r>
      <w:r w:rsidR="7C94F281" w:rsidRPr="6C1DEFFA">
        <w:rPr>
          <w:rFonts w:asciiTheme="minorHAnsi" w:eastAsiaTheme="minorEastAsia" w:hAnsiTheme="minorHAnsi"/>
          <w:sz w:val="22"/>
          <w:lang w:val="en-US" w:eastAsia="ko-KR"/>
        </w:rPr>
        <w:t xml:space="preserve"> of vocation to “be diligent in prayer, in reading Holy Scripture, and in all studies that will deepen your faith” </w:t>
      </w:r>
    </w:p>
    <w:p w14:paraId="34061786" w14:textId="77777777" w:rsidR="00DB3A46" w:rsidRPr="00360AED" w:rsidRDefault="1915C3C6"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 xml:space="preserve">for full time ministers taking personal responsibility in setting aside at least 5 days for CME and the best part of a week for retreat each year and encouraging and enabling others to do the same </w:t>
      </w:r>
    </w:p>
    <w:p w14:paraId="5E2CD6B0" w14:textId="77777777" w:rsidR="00DB3A46" w:rsidRPr="00360AED" w:rsidRDefault="1915C3C6"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 xml:space="preserve">positive engagement with ongoing developmental learning at all stages of ministry </w:t>
      </w:r>
    </w:p>
    <w:p w14:paraId="5AC3310E" w14:textId="77777777" w:rsidR="00DB3A46" w:rsidRPr="00360AED" w:rsidRDefault="1915C3C6"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 xml:space="preserve">regular participation in Ministerial Development Review </w:t>
      </w:r>
    </w:p>
    <w:p w14:paraId="5603279F" w14:textId="77777777" w:rsidR="00DB3A46" w:rsidRPr="00360AED" w:rsidRDefault="1915C3C6"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 xml:space="preserve">proactively planning one’s own learning especially in response to Ministerial Development Review </w:t>
      </w:r>
    </w:p>
    <w:p w14:paraId="252FF09E" w14:textId="77777777" w:rsidR="00DB3A46" w:rsidRPr="00360AED" w:rsidRDefault="1915C3C6"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 xml:space="preserve">using Ministerial Development Review to assess and apply learning undertaken </w:t>
      </w:r>
    </w:p>
    <w:p w14:paraId="3CDD1AF5" w14:textId="77777777" w:rsidR="00DB3A46" w:rsidRPr="00360AED" w:rsidRDefault="1915C3C6"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 xml:space="preserve">keeping abreast of changing legal and public responsibilities </w:t>
      </w:r>
    </w:p>
    <w:p w14:paraId="7B654D5F" w14:textId="77777777" w:rsidR="00DB3A46" w:rsidRPr="00360AED" w:rsidRDefault="1915C3C6"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 xml:space="preserve">planning ahead for possible longer periods of developmental leave </w:t>
      </w:r>
    </w:p>
    <w:p w14:paraId="77B89593" w14:textId="77777777" w:rsidR="00DB3A46" w:rsidRPr="00360AED" w:rsidRDefault="1915C3C6"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 xml:space="preserve">balancing individual inclinations and enthusiasms with the needs and demands of the present role </w:t>
      </w:r>
    </w:p>
    <w:p w14:paraId="513CC60A" w14:textId="77777777" w:rsidR="00DB3A46" w:rsidRPr="00360AED" w:rsidRDefault="1915C3C6" w:rsidP="1915C3C6">
      <w:pPr>
        <w:numPr>
          <w:ilvl w:val="0"/>
          <w:numId w:val="4"/>
        </w:numPr>
        <w:jc w:val="both"/>
        <w:rPr>
          <w:rFonts w:asciiTheme="minorHAnsi" w:eastAsiaTheme="minorEastAsia" w:hAnsiTheme="minorHAnsi"/>
          <w:sz w:val="22"/>
          <w:lang w:val="en-US" w:eastAsia="ko-KR"/>
        </w:rPr>
      </w:pPr>
      <w:r w:rsidRPr="6C1DEFFA">
        <w:rPr>
          <w:rFonts w:asciiTheme="minorHAnsi" w:eastAsiaTheme="minorEastAsia" w:hAnsiTheme="minorHAnsi"/>
          <w:sz w:val="22"/>
          <w:lang w:val="en-US" w:eastAsia="ko-KR"/>
        </w:rPr>
        <w:t xml:space="preserve">willingness to share knowledge and skills in order to resource the learning of others </w:t>
      </w:r>
    </w:p>
    <w:p w14:paraId="4F81AA11" w14:textId="77777777" w:rsidR="00DB3A46" w:rsidRPr="00360AED" w:rsidRDefault="00DB3A46" w:rsidP="00DB3A46">
      <w:pPr>
        <w:rPr>
          <w:rFonts w:asciiTheme="minorHAnsi" w:hAnsiTheme="minorHAnsi" w:cs="Arial"/>
          <w:lang w:val="en-US" w:eastAsia="ko-KR" w:bidi="te"/>
        </w:rPr>
      </w:pPr>
    </w:p>
    <w:p w14:paraId="60A29932" w14:textId="77777777" w:rsidR="00940913" w:rsidRPr="00360AED" w:rsidRDefault="00940913" w:rsidP="00420146">
      <w:pPr>
        <w:tabs>
          <w:tab w:val="left" w:pos="357"/>
        </w:tabs>
        <w:ind w:left="357"/>
        <w:jc w:val="both"/>
        <w:rPr>
          <w:rFonts w:asciiTheme="minorHAnsi" w:hAnsiTheme="minorHAnsi" w:cs="Arial"/>
          <w:sz w:val="22"/>
          <w:szCs w:val="22"/>
          <w:lang w:val="en-US"/>
        </w:rPr>
      </w:pPr>
    </w:p>
    <w:p w14:paraId="53E4A8E6" w14:textId="77777777" w:rsidR="00875122" w:rsidRPr="00360AED" w:rsidRDefault="00940913" w:rsidP="00940913">
      <w:pPr>
        <w:pStyle w:val="Style2"/>
        <w:numPr>
          <w:ilvl w:val="0"/>
          <w:numId w:val="0"/>
        </w:numPr>
        <w:rPr>
          <w:rFonts w:asciiTheme="minorHAnsi" w:hAnsiTheme="minorHAnsi"/>
        </w:rPr>
      </w:pPr>
      <w:bookmarkStart w:id="37" w:name="_Toc455482509"/>
      <w:r w:rsidRPr="6C1DEFFA">
        <w:rPr>
          <w:rFonts w:asciiTheme="minorHAnsi" w:eastAsiaTheme="minorEastAsia" w:hAnsiTheme="minorHAnsi"/>
        </w:rPr>
        <w:t xml:space="preserve">10. </w:t>
      </w:r>
      <w:r w:rsidR="00875122" w:rsidRPr="6C1DEFFA">
        <w:rPr>
          <w:rFonts w:asciiTheme="minorHAnsi" w:eastAsiaTheme="minorEastAsia" w:hAnsiTheme="minorHAnsi"/>
        </w:rPr>
        <w:t>Leave</w:t>
      </w:r>
      <w:bookmarkEnd w:id="37"/>
    </w:p>
    <w:p w14:paraId="5DA29E9B" w14:textId="77777777" w:rsidR="00CF057C" w:rsidRPr="00360AED" w:rsidRDefault="00CF057C" w:rsidP="00C701D2">
      <w:pPr>
        <w:tabs>
          <w:tab w:val="left" w:pos="357"/>
        </w:tabs>
        <w:jc w:val="both"/>
        <w:rPr>
          <w:rFonts w:asciiTheme="minorHAnsi" w:hAnsiTheme="minorHAnsi" w:cs="Arial"/>
          <w:b/>
          <w:sz w:val="22"/>
          <w:szCs w:val="22"/>
        </w:rPr>
      </w:pPr>
    </w:p>
    <w:p w14:paraId="0FCD479B" w14:textId="77777777" w:rsidR="00ED6D0C" w:rsidRPr="00360AED" w:rsidRDefault="00CF057C" w:rsidP="1915C3C6">
      <w:pPr>
        <w:pStyle w:val="Style3"/>
        <w:rPr>
          <w:rFonts w:asciiTheme="minorHAnsi" w:hAnsiTheme="minorHAnsi"/>
        </w:rPr>
      </w:pPr>
      <w:bookmarkStart w:id="38" w:name="_Toc455482510"/>
      <w:r w:rsidRPr="6C1DEFFA">
        <w:rPr>
          <w:rFonts w:asciiTheme="minorHAnsi" w:eastAsiaTheme="minorEastAsia" w:hAnsiTheme="minorHAnsi"/>
        </w:rPr>
        <w:t xml:space="preserve">(a) </w:t>
      </w:r>
      <w:r w:rsidR="00ED6D0C" w:rsidRPr="6C1DEFFA">
        <w:rPr>
          <w:rFonts w:asciiTheme="minorHAnsi" w:eastAsiaTheme="minorEastAsia" w:hAnsiTheme="minorHAnsi"/>
        </w:rPr>
        <w:t>Rest periods</w:t>
      </w:r>
      <w:bookmarkEnd w:id="38"/>
    </w:p>
    <w:p w14:paraId="63493F2C" w14:textId="77777777" w:rsidR="000938D5" w:rsidRPr="00360AED" w:rsidRDefault="000938D5" w:rsidP="00420146">
      <w:pPr>
        <w:tabs>
          <w:tab w:val="left" w:pos="357"/>
        </w:tabs>
        <w:ind w:left="357"/>
        <w:jc w:val="both"/>
        <w:rPr>
          <w:rFonts w:asciiTheme="minorHAnsi" w:hAnsiTheme="minorHAnsi" w:cs="Arial"/>
          <w:sz w:val="22"/>
          <w:szCs w:val="22"/>
        </w:rPr>
      </w:pPr>
    </w:p>
    <w:p w14:paraId="51D3A02D" w14:textId="77777777" w:rsidR="005656E9"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Rest periods of a minimum of 24 hours within any 7 days, are an entitlement and while clergy are strongly encouraged to take their leave, they are not required to do so.</w:t>
      </w:r>
    </w:p>
    <w:p w14:paraId="4E5E077C" w14:textId="77777777" w:rsidR="005656E9" w:rsidRPr="00360AED" w:rsidRDefault="005656E9" w:rsidP="00C701D2">
      <w:pPr>
        <w:tabs>
          <w:tab w:val="left" w:pos="357"/>
        </w:tabs>
        <w:jc w:val="both"/>
        <w:rPr>
          <w:rFonts w:asciiTheme="minorHAnsi" w:hAnsiTheme="minorHAnsi" w:cs="Arial"/>
          <w:sz w:val="22"/>
          <w:szCs w:val="22"/>
        </w:rPr>
      </w:pPr>
    </w:p>
    <w:p w14:paraId="4CD5ED83" w14:textId="77777777" w:rsidR="00ED6D0C" w:rsidRPr="00360AED" w:rsidRDefault="00CF057C" w:rsidP="1915C3C6">
      <w:pPr>
        <w:pStyle w:val="Style3"/>
        <w:rPr>
          <w:rFonts w:asciiTheme="minorHAnsi" w:hAnsiTheme="minorHAnsi"/>
        </w:rPr>
      </w:pPr>
      <w:bookmarkStart w:id="39" w:name="_Toc455482511"/>
      <w:r w:rsidRPr="6C1DEFFA">
        <w:rPr>
          <w:rFonts w:asciiTheme="minorHAnsi" w:eastAsiaTheme="minorEastAsia" w:hAnsiTheme="minorHAnsi"/>
        </w:rPr>
        <w:t xml:space="preserve">(b) </w:t>
      </w:r>
      <w:r w:rsidR="00ED6D0C" w:rsidRPr="6C1DEFFA">
        <w:rPr>
          <w:rFonts w:asciiTheme="minorHAnsi" w:eastAsiaTheme="minorEastAsia" w:hAnsiTheme="minorHAnsi"/>
        </w:rPr>
        <w:t>Annual Leave</w:t>
      </w:r>
      <w:bookmarkEnd w:id="39"/>
    </w:p>
    <w:p w14:paraId="7027A865" w14:textId="77777777" w:rsidR="000938D5" w:rsidRPr="00360AED" w:rsidRDefault="000938D5" w:rsidP="00420146">
      <w:pPr>
        <w:tabs>
          <w:tab w:val="left" w:pos="357"/>
        </w:tabs>
        <w:ind w:left="357"/>
        <w:jc w:val="both"/>
        <w:rPr>
          <w:rFonts w:asciiTheme="minorHAnsi" w:hAnsiTheme="minorHAnsi" w:cs="Arial"/>
          <w:sz w:val="22"/>
          <w:szCs w:val="22"/>
        </w:rPr>
      </w:pPr>
    </w:p>
    <w:p w14:paraId="773F991A" w14:textId="77777777" w:rsidR="00ED6D0C"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Parochial clergy should liaise with clergy colleagues and churchwardens when arranging leave, rest days and cover. For your annual leave entitlement, please refer to your Statement of Particulars.</w:t>
      </w:r>
    </w:p>
    <w:p w14:paraId="3CF1B9FE" w14:textId="77777777" w:rsidR="00CF057C" w:rsidRPr="00360AED" w:rsidRDefault="00CF057C" w:rsidP="00C701D2">
      <w:pPr>
        <w:tabs>
          <w:tab w:val="left" w:pos="357"/>
        </w:tabs>
        <w:jc w:val="both"/>
        <w:rPr>
          <w:rFonts w:asciiTheme="minorHAnsi" w:hAnsiTheme="minorHAnsi" w:cs="Arial"/>
          <w:b/>
          <w:sz w:val="22"/>
          <w:szCs w:val="22"/>
        </w:rPr>
      </w:pPr>
    </w:p>
    <w:p w14:paraId="2312E970" w14:textId="77777777" w:rsidR="00ED6D0C" w:rsidRPr="00360AED" w:rsidRDefault="00CF057C" w:rsidP="1915C3C6">
      <w:pPr>
        <w:pStyle w:val="Style3"/>
        <w:rPr>
          <w:rFonts w:asciiTheme="minorHAnsi" w:hAnsiTheme="minorHAnsi"/>
        </w:rPr>
      </w:pPr>
      <w:bookmarkStart w:id="40" w:name="_Toc455482512"/>
      <w:r w:rsidRPr="6C1DEFFA">
        <w:rPr>
          <w:rFonts w:asciiTheme="minorHAnsi" w:eastAsiaTheme="minorEastAsia" w:hAnsiTheme="minorHAnsi"/>
        </w:rPr>
        <w:t xml:space="preserve">(c) </w:t>
      </w:r>
      <w:r w:rsidR="00ED6D0C" w:rsidRPr="6C1DEFFA">
        <w:rPr>
          <w:rFonts w:asciiTheme="minorHAnsi" w:eastAsiaTheme="minorEastAsia" w:hAnsiTheme="minorHAnsi"/>
        </w:rPr>
        <w:t>Special Leave</w:t>
      </w:r>
      <w:bookmarkEnd w:id="40"/>
    </w:p>
    <w:p w14:paraId="601252B8" w14:textId="77777777" w:rsidR="000938D5" w:rsidRPr="00360AED" w:rsidRDefault="000938D5" w:rsidP="00420146">
      <w:pPr>
        <w:tabs>
          <w:tab w:val="left" w:pos="357"/>
        </w:tabs>
        <w:ind w:left="357"/>
        <w:jc w:val="both"/>
        <w:rPr>
          <w:rFonts w:asciiTheme="minorHAnsi" w:hAnsiTheme="minorHAnsi" w:cs="Arial"/>
          <w:sz w:val="22"/>
          <w:szCs w:val="22"/>
        </w:rPr>
      </w:pPr>
    </w:p>
    <w:p w14:paraId="75F1F13C" w14:textId="77777777" w:rsidR="00ED6D0C"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Leave for the purpose of removal and resettlement is three calendar weeks. Other special leave may be available at the Bishop’s discretion.</w:t>
      </w:r>
    </w:p>
    <w:p w14:paraId="3B2C6A1E" w14:textId="77777777" w:rsidR="00433830" w:rsidRPr="00360AED" w:rsidRDefault="00433830" w:rsidP="00C701D2">
      <w:pPr>
        <w:tabs>
          <w:tab w:val="left" w:pos="357"/>
        </w:tabs>
        <w:rPr>
          <w:rFonts w:asciiTheme="minorHAnsi" w:hAnsiTheme="minorHAnsi" w:cs="Arial"/>
          <w:b/>
          <w:sz w:val="22"/>
          <w:szCs w:val="22"/>
        </w:rPr>
      </w:pPr>
    </w:p>
    <w:p w14:paraId="1376FD5B" w14:textId="77777777" w:rsidR="00BD3A76" w:rsidRDefault="00BD3A76">
      <w:pPr>
        <w:rPr>
          <w:rFonts w:asciiTheme="minorHAnsi" w:eastAsia="Trebuchet MS" w:hAnsiTheme="minorHAnsi" w:cs="Arial"/>
          <w:sz w:val="22"/>
          <w:szCs w:val="22"/>
        </w:rPr>
      </w:pPr>
      <w:r>
        <w:rPr>
          <w:rFonts w:asciiTheme="minorHAnsi" w:eastAsia="Trebuchet MS" w:hAnsiTheme="minorHAnsi" w:cs="Arial"/>
          <w:sz w:val="22"/>
          <w:szCs w:val="22"/>
        </w:rPr>
        <w:br w:type="page"/>
      </w:r>
    </w:p>
    <w:p w14:paraId="15E72C4B" w14:textId="333F0386" w:rsidR="00FF3440" w:rsidRPr="00360AED" w:rsidRDefault="1915C3C6" w:rsidP="00FF3440">
      <w:pPr>
        <w:rPr>
          <w:rFonts w:asciiTheme="minorHAnsi" w:hAnsiTheme="minorHAnsi" w:cs="Arial"/>
          <w:b/>
          <w:sz w:val="22"/>
          <w:szCs w:val="22"/>
        </w:rPr>
      </w:pPr>
      <w:r w:rsidRPr="6C1DEFFA">
        <w:rPr>
          <w:rFonts w:asciiTheme="minorHAnsi" w:eastAsiaTheme="minorEastAsia" w:hAnsiTheme="minorHAnsi"/>
          <w:sz w:val="22"/>
        </w:rPr>
        <w:lastRenderedPageBreak/>
        <w:t xml:space="preserve">(d) </w:t>
      </w:r>
      <w:r w:rsidRPr="6C1DEFFA">
        <w:rPr>
          <w:rFonts w:asciiTheme="minorHAnsi" w:eastAsiaTheme="minorEastAsia" w:hAnsiTheme="minorHAnsi"/>
          <w:b/>
          <w:sz w:val="22"/>
        </w:rPr>
        <w:t xml:space="preserve">Maternity, Paternity, Parental and Adoption Leave </w:t>
      </w:r>
    </w:p>
    <w:p w14:paraId="0F9BA2CC" w14:textId="77777777" w:rsidR="00FF3440" w:rsidRPr="00360AED" w:rsidRDefault="00FF3440" w:rsidP="00FF3440">
      <w:pPr>
        <w:tabs>
          <w:tab w:val="left" w:pos="357"/>
        </w:tabs>
        <w:rPr>
          <w:rFonts w:asciiTheme="minorHAnsi" w:hAnsiTheme="minorHAnsi" w:cs="Arial"/>
          <w:sz w:val="22"/>
          <w:szCs w:val="22"/>
        </w:rPr>
      </w:pPr>
    </w:p>
    <w:p w14:paraId="548D1D06" w14:textId="26E30BE1" w:rsidR="00AF02A8" w:rsidRDefault="1915C3C6" w:rsidP="00AF02A8">
      <w:pPr>
        <w:tabs>
          <w:tab w:val="left" w:pos="357"/>
        </w:tabs>
        <w:ind w:left="357"/>
        <w:rPr>
          <w:rFonts w:asciiTheme="minorHAnsi" w:eastAsiaTheme="minorEastAsia" w:hAnsiTheme="minorHAnsi"/>
          <w:sz w:val="22"/>
        </w:rPr>
      </w:pPr>
      <w:r w:rsidRPr="6C1DEFFA">
        <w:rPr>
          <w:rFonts w:asciiTheme="minorHAnsi" w:eastAsiaTheme="minorEastAsia" w:hAnsiTheme="minorHAnsi"/>
          <w:sz w:val="22"/>
        </w:rPr>
        <w:t xml:space="preserve">Office holders are entitled to maternity, paternity, parental and adoption leave for the same periods and subject to the same conditions as an employee under the Employment Rights Act 1996. </w:t>
      </w:r>
      <w:r w:rsidR="005828CA">
        <w:rPr>
          <w:rFonts w:asciiTheme="minorHAnsi" w:eastAsiaTheme="minorEastAsia" w:hAnsiTheme="minorHAnsi"/>
          <w:sz w:val="22"/>
        </w:rPr>
        <w:t>Further details can be found at:</w:t>
      </w:r>
    </w:p>
    <w:p w14:paraId="4B7E9AD9" w14:textId="77777777" w:rsidR="00AF02A8" w:rsidRDefault="00AF02A8" w:rsidP="00AF02A8">
      <w:pPr>
        <w:tabs>
          <w:tab w:val="left" w:pos="357"/>
        </w:tabs>
        <w:ind w:left="357"/>
        <w:rPr>
          <w:rFonts w:asciiTheme="minorHAnsi" w:eastAsiaTheme="minorEastAsia" w:hAnsiTheme="minorHAnsi"/>
          <w:sz w:val="22"/>
        </w:rPr>
      </w:pPr>
    </w:p>
    <w:p w14:paraId="2DA1E9B3" w14:textId="3DCF0EFB" w:rsidR="00FF3440" w:rsidRDefault="000966F5" w:rsidP="00AF02A8">
      <w:pPr>
        <w:tabs>
          <w:tab w:val="left" w:pos="357"/>
        </w:tabs>
        <w:ind w:left="357"/>
        <w:rPr>
          <w:rFonts w:asciiTheme="minorHAnsi" w:eastAsiaTheme="minorEastAsia" w:hAnsiTheme="minorHAnsi"/>
          <w:sz w:val="22"/>
        </w:rPr>
      </w:pPr>
      <w:hyperlink r:id="rId17" w:history="1">
        <w:r w:rsidR="00AF02A8" w:rsidRPr="0074763A">
          <w:rPr>
            <w:rStyle w:val="Hyperlink"/>
            <w:rFonts w:asciiTheme="minorHAnsi" w:eastAsiaTheme="minorEastAsia" w:hAnsiTheme="minorHAnsi"/>
            <w:sz w:val="22"/>
          </w:rPr>
          <w:t>https://www.churchofengland.org/clergy-office-holders.aspx</w:t>
        </w:r>
      </w:hyperlink>
    </w:p>
    <w:p w14:paraId="305870C0" w14:textId="77777777" w:rsidR="00AF02A8" w:rsidRPr="00360AED" w:rsidRDefault="00AF02A8" w:rsidP="00AF02A8">
      <w:pPr>
        <w:tabs>
          <w:tab w:val="left" w:pos="357"/>
        </w:tabs>
        <w:ind w:left="357"/>
        <w:rPr>
          <w:rFonts w:asciiTheme="minorHAnsi" w:hAnsiTheme="minorHAnsi" w:cs="Arial"/>
          <w:sz w:val="22"/>
          <w:szCs w:val="22"/>
        </w:rPr>
      </w:pPr>
    </w:p>
    <w:p w14:paraId="2A2BF9CE" w14:textId="77777777" w:rsidR="00FF3440" w:rsidRPr="00360AED" w:rsidRDefault="00A5053A" w:rsidP="00FF3440">
      <w:pPr>
        <w:tabs>
          <w:tab w:val="left" w:pos="357"/>
        </w:tabs>
        <w:rPr>
          <w:rFonts w:asciiTheme="minorHAnsi" w:hAnsiTheme="minorHAnsi" w:cs="Arial"/>
          <w:b/>
          <w:sz w:val="22"/>
          <w:szCs w:val="22"/>
        </w:rPr>
      </w:pPr>
      <w:r w:rsidRPr="00360AED">
        <w:rPr>
          <w:rFonts w:asciiTheme="minorHAnsi" w:hAnsiTheme="minorHAnsi" w:cs="Arial"/>
          <w:b/>
          <w:sz w:val="22"/>
          <w:szCs w:val="22"/>
        </w:rPr>
        <w:tab/>
      </w:r>
      <w:r w:rsidR="00FF3440" w:rsidRPr="6C1DEFFA">
        <w:rPr>
          <w:rFonts w:asciiTheme="minorHAnsi" w:eastAsiaTheme="minorEastAsia" w:hAnsiTheme="minorHAnsi"/>
          <w:b/>
          <w:sz w:val="22"/>
        </w:rPr>
        <w:t>Maternity Leave</w:t>
      </w:r>
    </w:p>
    <w:p w14:paraId="772803B7" w14:textId="77777777" w:rsidR="00FF3440" w:rsidRPr="00360AED" w:rsidRDefault="1915C3C6" w:rsidP="00D70C0E">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 xml:space="preserve">Blackburn Diocese has agreed that clergy on maternity leave will receive 6 months’ full stipend (which includes any entitlement to Statutory Maternity Pay) followed by 13 weeks of Statutory Maternity Pay as part of an additional 6 months  unpaid Diocesan leave. </w:t>
      </w:r>
    </w:p>
    <w:p w14:paraId="277923D5" w14:textId="77777777" w:rsidR="00FF3440" w:rsidRPr="00360AED" w:rsidRDefault="00FF3440" w:rsidP="00FF3440">
      <w:pPr>
        <w:tabs>
          <w:tab w:val="left" w:pos="357"/>
        </w:tabs>
        <w:rPr>
          <w:rFonts w:asciiTheme="minorHAnsi" w:hAnsiTheme="minorHAnsi" w:cs="Arial"/>
          <w:sz w:val="22"/>
          <w:szCs w:val="22"/>
        </w:rPr>
      </w:pPr>
    </w:p>
    <w:p w14:paraId="0F4E33DF" w14:textId="77777777" w:rsidR="00FF3440" w:rsidRPr="00360AED" w:rsidRDefault="1915C3C6" w:rsidP="00A5053A">
      <w:pPr>
        <w:ind w:firstLine="357"/>
        <w:rPr>
          <w:rFonts w:asciiTheme="minorHAnsi" w:hAnsiTheme="minorHAnsi" w:cs="Arial"/>
          <w:sz w:val="22"/>
          <w:szCs w:val="22"/>
        </w:rPr>
      </w:pPr>
      <w:r w:rsidRPr="6C1DEFFA">
        <w:rPr>
          <w:rFonts w:asciiTheme="minorHAnsi" w:eastAsiaTheme="minorEastAsia" w:hAnsiTheme="minorHAnsi"/>
          <w:sz w:val="22"/>
        </w:rPr>
        <w:t>The Statutory Maternity Regulations are as follows:</w:t>
      </w:r>
    </w:p>
    <w:p w14:paraId="470BFA82" w14:textId="47257944" w:rsidR="00FF3440" w:rsidRDefault="1915C3C6" w:rsidP="00AA46F2">
      <w:pPr>
        <w:ind w:left="357"/>
        <w:jc w:val="both"/>
        <w:rPr>
          <w:rFonts w:asciiTheme="minorHAnsi" w:eastAsiaTheme="minorEastAsia" w:hAnsiTheme="minorHAnsi"/>
          <w:sz w:val="22"/>
        </w:rPr>
      </w:pPr>
      <w:r w:rsidRPr="6C1DEFFA">
        <w:rPr>
          <w:rFonts w:asciiTheme="minorHAnsi" w:eastAsiaTheme="minorEastAsia" w:hAnsiTheme="minorHAnsi"/>
          <w:sz w:val="22"/>
        </w:rPr>
        <w:t>Statutory Maternity Leave is for 52 weeks. Clergy may be entitled to receive Statutory Maternity Pay (SMP) for up to 39 weeks of the leave.</w:t>
      </w:r>
    </w:p>
    <w:p w14:paraId="03A9F5E1" w14:textId="77777777" w:rsidR="00A16BBF" w:rsidRPr="00360AED" w:rsidRDefault="00A16BBF" w:rsidP="00AA46F2">
      <w:pPr>
        <w:ind w:left="357"/>
        <w:jc w:val="both"/>
        <w:rPr>
          <w:rFonts w:asciiTheme="minorHAnsi" w:hAnsiTheme="minorHAnsi" w:cs="Arial"/>
          <w:sz w:val="22"/>
          <w:szCs w:val="22"/>
        </w:rPr>
      </w:pPr>
    </w:p>
    <w:p w14:paraId="1F511C68" w14:textId="0A368F6C" w:rsidR="00FF3440" w:rsidRPr="00360AED" w:rsidRDefault="00A16BBF" w:rsidP="00A5053A">
      <w:pPr>
        <w:ind w:firstLine="315"/>
        <w:rPr>
          <w:rFonts w:asciiTheme="minorHAnsi" w:hAnsiTheme="minorHAnsi" w:cs="Arial"/>
          <w:sz w:val="22"/>
          <w:szCs w:val="22"/>
        </w:rPr>
      </w:pPr>
      <w:r>
        <w:rPr>
          <w:rFonts w:asciiTheme="minorHAnsi" w:eastAsiaTheme="minorEastAsia" w:hAnsiTheme="minorHAnsi"/>
          <w:sz w:val="22"/>
        </w:rPr>
        <w:t xml:space="preserve"> </w:t>
      </w:r>
      <w:r w:rsidR="1915C3C6" w:rsidRPr="6C1DEFFA">
        <w:rPr>
          <w:rFonts w:asciiTheme="minorHAnsi" w:eastAsiaTheme="minorEastAsia" w:hAnsiTheme="minorHAnsi"/>
          <w:sz w:val="22"/>
        </w:rPr>
        <w:t>If clergy qualify for SMP, it is paid:</w:t>
      </w:r>
    </w:p>
    <w:p w14:paraId="65F9385E" w14:textId="77777777" w:rsidR="00AA46F2" w:rsidRPr="00360AED" w:rsidRDefault="00AA46F2" w:rsidP="00A5053A">
      <w:pPr>
        <w:ind w:firstLine="315"/>
        <w:rPr>
          <w:rFonts w:asciiTheme="minorHAnsi" w:hAnsiTheme="minorHAnsi" w:cs="Arial"/>
          <w:sz w:val="22"/>
          <w:szCs w:val="22"/>
        </w:rPr>
      </w:pPr>
    </w:p>
    <w:p w14:paraId="62E537CC" w14:textId="77777777" w:rsidR="00FF3440" w:rsidRPr="00360AED" w:rsidRDefault="1915C3C6" w:rsidP="1915C3C6">
      <w:pPr>
        <w:numPr>
          <w:ilvl w:val="0"/>
          <w:numId w:val="3"/>
        </w:numPr>
        <w:tabs>
          <w:tab w:val="clear" w:pos="720"/>
          <w:tab w:val="num" w:pos="1080"/>
        </w:tabs>
        <w:ind w:left="1032" w:right="147" w:hanging="357"/>
        <w:rPr>
          <w:rFonts w:asciiTheme="minorHAnsi" w:eastAsiaTheme="minorEastAsia" w:hAnsiTheme="minorHAnsi"/>
          <w:sz w:val="22"/>
        </w:rPr>
      </w:pPr>
      <w:r w:rsidRPr="6C1DEFFA">
        <w:rPr>
          <w:rFonts w:asciiTheme="minorHAnsi" w:eastAsiaTheme="minorEastAsia" w:hAnsiTheme="minorHAnsi"/>
          <w:sz w:val="22"/>
        </w:rPr>
        <w:t>for the first six weeks at 90 per cent of your stipend</w:t>
      </w:r>
    </w:p>
    <w:p w14:paraId="428EE499" w14:textId="006A1AC9" w:rsidR="00FF3440" w:rsidRPr="00360AED" w:rsidRDefault="1915C3C6" w:rsidP="1915C3C6">
      <w:pPr>
        <w:numPr>
          <w:ilvl w:val="0"/>
          <w:numId w:val="3"/>
        </w:numPr>
        <w:tabs>
          <w:tab w:val="clear" w:pos="720"/>
          <w:tab w:val="num" w:pos="1080"/>
        </w:tabs>
        <w:ind w:left="1032" w:right="147" w:hanging="357"/>
        <w:jc w:val="both"/>
        <w:rPr>
          <w:rFonts w:asciiTheme="minorHAnsi" w:eastAsiaTheme="minorEastAsia" w:hAnsiTheme="minorHAnsi"/>
          <w:sz w:val="22"/>
        </w:rPr>
      </w:pPr>
      <w:r w:rsidRPr="6C1DEFFA">
        <w:rPr>
          <w:rFonts w:asciiTheme="minorHAnsi" w:eastAsiaTheme="minorEastAsia" w:hAnsiTheme="minorHAnsi"/>
          <w:sz w:val="22"/>
        </w:rPr>
        <w:t>for the remaining 33 weeks at the lower of either the standard rate or 90 per cent of your stipend</w:t>
      </w:r>
    </w:p>
    <w:p w14:paraId="122042A0" w14:textId="77777777" w:rsidR="00AA46F2" w:rsidRPr="00360AED" w:rsidRDefault="00AA46F2" w:rsidP="00AA46F2">
      <w:pPr>
        <w:tabs>
          <w:tab w:val="left" w:pos="357"/>
        </w:tabs>
        <w:ind w:left="357"/>
        <w:rPr>
          <w:rFonts w:asciiTheme="minorHAnsi" w:hAnsiTheme="minorHAnsi" w:cs="Arial"/>
          <w:sz w:val="22"/>
          <w:szCs w:val="22"/>
        </w:rPr>
      </w:pPr>
    </w:p>
    <w:p w14:paraId="5DEF96E8" w14:textId="0D63D24C" w:rsidR="00FF3440" w:rsidRPr="00360AED" w:rsidRDefault="1915C3C6" w:rsidP="00AA46F2">
      <w:pPr>
        <w:tabs>
          <w:tab w:val="left" w:pos="357"/>
        </w:tabs>
        <w:ind w:left="357"/>
        <w:rPr>
          <w:rFonts w:asciiTheme="minorHAnsi" w:hAnsiTheme="minorHAnsi" w:cs="Arial"/>
          <w:sz w:val="22"/>
          <w:szCs w:val="22"/>
        </w:rPr>
      </w:pPr>
      <w:r w:rsidRPr="6C1DEFFA">
        <w:rPr>
          <w:rFonts w:asciiTheme="minorHAnsi" w:eastAsiaTheme="minorEastAsia" w:hAnsiTheme="minorHAnsi"/>
          <w:sz w:val="22"/>
        </w:rPr>
        <w:t>If you are pregnant, you must notify your Archdeacon and give your MATB1 form to the Head of Support Services at the Diocesan Office, Clayton House.</w:t>
      </w:r>
    </w:p>
    <w:p w14:paraId="6733DA68" w14:textId="77777777" w:rsidR="00940913" w:rsidRPr="00360AED" w:rsidRDefault="00940913" w:rsidP="00A5053A">
      <w:pPr>
        <w:tabs>
          <w:tab w:val="left" w:pos="357"/>
        </w:tabs>
        <w:ind w:left="360"/>
        <w:rPr>
          <w:rFonts w:asciiTheme="minorHAnsi" w:hAnsiTheme="minorHAnsi" w:cs="Arial"/>
          <w:b/>
          <w:sz w:val="22"/>
          <w:szCs w:val="22"/>
        </w:rPr>
      </w:pPr>
    </w:p>
    <w:p w14:paraId="41306450" w14:textId="77777777" w:rsidR="00FF3440" w:rsidRPr="00360AED" w:rsidRDefault="1915C3C6" w:rsidP="00A5053A">
      <w:pPr>
        <w:tabs>
          <w:tab w:val="left" w:pos="357"/>
        </w:tabs>
        <w:ind w:left="360"/>
        <w:rPr>
          <w:rFonts w:asciiTheme="minorHAnsi" w:hAnsiTheme="minorHAnsi" w:cs="Arial"/>
          <w:b/>
          <w:sz w:val="22"/>
          <w:szCs w:val="22"/>
        </w:rPr>
      </w:pPr>
      <w:r w:rsidRPr="6C1DEFFA">
        <w:rPr>
          <w:rFonts w:asciiTheme="minorHAnsi" w:eastAsiaTheme="minorEastAsia" w:hAnsiTheme="minorHAnsi"/>
          <w:b/>
          <w:sz w:val="22"/>
        </w:rPr>
        <w:t>Ordinary Paternity Leave</w:t>
      </w:r>
    </w:p>
    <w:p w14:paraId="6ADC47AC" w14:textId="0BEE0716" w:rsidR="00FF3440" w:rsidRPr="00360AED" w:rsidRDefault="1915C3C6" w:rsidP="00D70C0E">
      <w:pPr>
        <w:tabs>
          <w:tab w:val="left" w:pos="357"/>
        </w:tabs>
        <w:ind w:left="360"/>
        <w:jc w:val="both"/>
        <w:rPr>
          <w:rFonts w:asciiTheme="minorHAnsi" w:hAnsiTheme="minorHAnsi" w:cs="Arial"/>
          <w:sz w:val="22"/>
          <w:szCs w:val="22"/>
        </w:rPr>
      </w:pPr>
      <w:r w:rsidRPr="6C1DEFFA">
        <w:rPr>
          <w:rFonts w:asciiTheme="minorHAnsi" w:eastAsiaTheme="minorEastAsia" w:hAnsiTheme="minorHAnsi"/>
          <w:sz w:val="22"/>
        </w:rPr>
        <w:t xml:space="preserve">Ordinary Paternity Leave and Pay are available for up to two consecutive weeks. Ordinary Paternity leave can start on any day of the week but it must be completed within eight weeks of the birth date or adoption placement date. </w:t>
      </w:r>
    </w:p>
    <w:p w14:paraId="56C8544E" w14:textId="77777777" w:rsidR="00A5053A" w:rsidRPr="00360AED" w:rsidRDefault="00A5053A" w:rsidP="00A5053A">
      <w:pPr>
        <w:tabs>
          <w:tab w:val="left" w:pos="357"/>
        </w:tabs>
        <w:ind w:left="360"/>
        <w:jc w:val="both"/>
        <w:rPr>
          <w:rFonts w:asciiTheme="minorHAnsi" w:hAnsiTheme="minorHAnsi" w:cs="Arial"/>
          <w:sz w:val="22"/>
          <w:szCs w:val="22"/>
        </w:rPr>
      </w:pPr>
    </w:p>
    <w:p w14:paraId="2798F8F3" w14:textId="4DC892A6" w:rsidR="00AF02A8" w:rsidRDefault="7C94F281" w:rsidP="00A5053A">
      <w:pPr>
        <w:tabs>
          <w:tab w:val="left" w:pos="357"/>
        </w:tabs>
        <w:ind w:left="360"/>
        <w:jc w:val="both"/>
        <w:rPr>
          <w:rFonts w:asciiTheme="minorHAnsi" w:eastAsiaTheme="minorEastAsia" w:hAnsiTheme="minorHAnsi"/>
          <w:sz w:val="22"/>
        </w:rPr>
      </w:pPr>
      <w:r w:rsidRPr="6C1DEFFA">
        <w:rPr>
          <w:rFonts w:asciiTheme="minorHAnsi" w:eastAsiaTheme="minorEastAsia" w:hAnsiTheme="minorHAnsi"/>
          <w:sz w:val="22"/>
        </w:rPr>
        <w:t>Blackburn Diocese has agreed that ordinary paternity leave will be paid at full stipend. However, you must notify the Head of Support Services at the Diocesan Office,</w:t>
      </w:r>
      <w:r w:rsidR="006A6ED4">
        <w:rPr>
          <w:rFonts w:asciiTheme="minorHAnsi" w:eastAsiaTheme="minorEastAsia" w:hAnsiTheme="minorHAnsi"/>
          <w:sz w:val="22"/>
        </w:rPr>
        <w:t xml:space="preserve"> </w:t>
      </w:r>
      <w:r w:rsidRPr="6C1DEFFA">
        <w:rPr>
          <w:rFonts w:asciiTheme="minorHAnsi" w:eastAsiaTheme="minorEastAsia" w:hAnsiTheme="minorHAnsi"/>
          <w:sz w:val="22"/>
        </w:rPr>
        <w:t xml:space="preserve">Clayton House and your Archdeacon and submit completed Form SC3 so that the Diocese can claim the statutory element from the government. Form SC3 is available </w:t>
      </w:r>
      <w:r w:rsidR="00AF02A8">
        <w:rPr>
          <w:rFonts w:asciiTheme="minorHAnsi" w:eastAsiaTheme="minorEastAsia" w:hAnsiTheme="minorHAnsi"/>
          <w:sz w:val="22"/>
        </w:rPr>
        <w:t>in the Clergy and Office holder section of the Church of England website</w:t>
      </w:r>
      <w:ins w:id="41" w:author="Jill Smith" w:date="2017-07-03T14:16:00Z">
        <w:r w:rsidR="00E75BDC">
          <w:rPr>
            <w:rFonts w:asciiTheme="minorHAnsi" w:eastAsiaTheme="minorEastAsia" w:hAnsiTheme="minorHAnsi"/>
            <w:sz w:val="22"/>
          </w:rPr>
          <w:t>.</w:t>
        </w:r>
      </w:ins>
      <w:del w:id="42" w:author="Jill Smith" w:date="2017-07-03T14:16:00Z">
        <w:r w:rsidR="00AF02A8" w:rsidDel="00E75BDC">
          <w:rPr>
            <w:rFonts w:asciiTheme="minorHAnsi" w:eastAsiaTheme="minorEastAsia" w:hAnsiTheme="minorHAnsi"/>
            <w:sz w:val="22"/>
          </w:rPr>
          <w:delText>:</w:delText>
        </w:r>
      </w:del>
    </w:p>
    <w:p w14:paraId="56B9CC50" w14:textId="77777777" w:rsidR="00AF02A8" w:rsidRDefault="00AF02A8" w:rsidP="00A5053A">
      <w:pPr>
        <w:tabs>
          <w:tab w:val="left" w:pos="357"/>
        </w:tabs>
        <w:ind w:left="360"/>
        <w:jc w:val="both"/>
        <w:rPr>
          <w:rFonts w:asciiTheme="minorHAnsi" w:eastAsiaTheme="minorEastAsia" w:hAnsiTheme="minorHAnsi"/>
          <w:sz w:val="22"/>
        </w:rPr>
      </w:pPr>
    </w:p>
    <w:p w14:paraId="02619D08" w14:textId="77777777" w:rsidR="00E3021A" w:rsidRPr="00360AED" w:rsidRDefault="00E3021A" w:rsidP="00A5053A">
      <w:pPr>
        <w:tabs>
          <w:tab w:val="left" w:pos="357"/>
        </w:tabs>
        <w:ind w:left="360"/>
        <w:jc w:val="both"/>
        <w:rPr>
          <w:rFonts w:asciiTheme="minorHAnsi" w:hAnsiTheme="minorHAnsi" w:cs="Arial"/>
          <w:sz w:val="22"/>
          <w:szCs w:val="22"/>
        </w:rPr>
      </w:pPr>
    </w:p>
    <w:p w14:paraId="5D0FE025" w14:textId="77777777" w:rsidR="00A5053A" w:rsidRPr="00360AED" w:rsidRDefault="1915C3C6" w:rsidP="00A5053A">
      <w:pPr>
        <w:tabs>
          <w:tab w:val="left" w:pos="357"/>
        </w:tabs>
        <w:ind w:left="360"/>
        <w:jc w:val="both"/>
        <w:rPr>
          <w:rFonts w:asciiTheme="minorHAnsi" w:hAnsiTheme="minorHAnsi" w:cs="Arial"/>
          <w:b/>
          <w:sz w:val="22"/>
          <w:szCs w:val="22"/>
        </w:rPr>
      </w:pPr>
      <w:r w:rsidRPr="6C1DEFFA">
        <w:rPr>
          <w:rFonts w:asciiTheme="minorHAnsi" w:eastAsiaTheme="minorEastAsia" w:hAnsiTheme="minorHAnsi"/>
          <w:b/>
          <w:sz w:val="22"/>
        </w:rPr>
        <w:t>Parental Leave</w:t>
      </w:r>
    </w:p>
    <w:p w14:paraId="7C644A16" w14:textId="77777777" w:rsidR="00A5053A" w:rsidRPr="00360AED" w:rsidRDefault="1915C3C6" w:rsidP="00A5053A">
      <w:pPr>
        <w:tabs>
          <w:tab w:val="left" w:pos="357"/>
        </w:tabs>
        <w:ind w:left="360"/>
        <w:jc w:val="both"/>
        <w:rPr>
          <w:rFonts w:asciiTheme="minorHAnsi" w:hAnsiTheme="minorHAnsi" w:cs="Arial"/>
          <w:sz w:val="22"/>
          <w:szCs w:val="22"/>
          <w:lang w:val="en"/>
        </w:rPr>
      </w:pPr>
      <w:r w:rsidRPr="6C1DEFFA">
        <w:rPr>
          <w:rFonts w:asciiTheme="minorHAnsi" w:eastAsiaTheme="minorEastAsia" w:hAnsiTheme="minorHAnsi"/>
          <w:sz w:val="22"/>
          <w:lang w:val="en"/>
        </w:rPr>
        <w:t>If you have a child aged under five, (or under 18 if your child is disabled), you may have the right to parental leave. Each parent can take a total of up to 18 weeks' parental leave for each of your children up to their fifth birthday.</w:t>
      </w:r>
    </w:p>
    <w:p w14:paraId="2A316DF1" w14:textId="77777777" w:rsidR="00A5053A" w:rsidRPr="00360AED" w:rsidRDefault="00A5053A" w:rsidP="00A5053A">
      <w:pPr>
        <w:ind w:left="360"/>
        <w:rPr>
          <w:rFonts w:asciiTheme="minorHAnsi" w:hAnsiTheme="minorHAnsi" w:cs="Arial"/>
          <w:sz w:val="22"/>
          <w:szCs w:val="22"/>
          <w:lang w:val="en"/>
        </w:rPr>
      </w:pPr>
    </w:p>
    <w:p w14:paraId="246CF8DF" w14:textId="77777777" w:rsidR="00A5053A" w:rsidRPr="00360AED" w:rsidRDefault="1915C3C6" w:rsidP="00A5053A">
      <w:pPr>
        <w:ind w:left="360"/>
        <w:jc w:val="both"/>
        <w:rPr>
          <w:rFonts w:asciiTheme="minorHAnsi" w:hAnsiTheme="minorHAnsi" w:cs="Arial"/>
          <w:sz w:val="22"/>
          <w:szCs w:val="22"/>
          <w:lang w:val="en"/>
        </w:rPr>
      </w:pPr>
      <w:r w:rsidRPr="6C1DEFFA">
        <w:rPr>
          <w:rFonts w:asciiTheme="minorHAnsi" w:eastAsiaTheme="minorEastAsia" w:hAnsiTheme="minorHAnsi"/>
          <w:sz w:val="22"/>
          <w:lang w:val="en"/>
        </w:rPr>
        <w:t>If your child is adopted, each parent can take a total of up to 18 weeks' parental leave. This can be until the fifth anniversary of their placement with you or until their 18th birthday, whichever comes first.</w:t>
      </w:r>
    </w:p>
    <w:p w14:paraId="070E841A" w14:textId="77777777" w:rsidR="00A5053A" w:rsidRPr="00360AED" w:rsidRDefault="00A5053A" w:rsidP="00A5053A">
      <w:pPr>
        <w:ind w:left="360"/>
        <w:rPr>
          <w:rFonts w:asciiTheme="minorHAnsi" w:hAnsiTheme="minorHAnsi" w:cs="Arial"/>
          <w:sz w:val="22"/>
          <w:szCs w:val="22"/>
          <w:lang w:val="en"/>
        </w:rPr>
      </w:pPr>
    </w:p>
    <w:p w14:paraId="735E18F1" w14:textId="77777777" w:rsidR="00A5053A" w:rsidRPr="00360AED" w:rsidRDefault="1915C3C6" w:rsidP="00A5053A">
      <w:pPr>
        <w:ind w:left="360"/>
        <w:jc w:val="both"/>
        <w:rPr>
          <w:rFonts w:asciiTheme="minorHAnsi" w:hAnsiTheme="minorHAnsi" w:cs="Arial"/>
          <w:sz w:val="22"/>
          <w:szCs w:val="22"/>
          <w:lang w:val="en"/>
        </w:rPr>
      </w:pPr>
      <w:r w:rsidRPr="6C1DEFFA">
        <w:rPr>
          <w:rFonts w:asciiTheme="minorHAnsi" w:eastAsiaTheme="minorEastAsia" w:hAnsiTheme="minorHAnsi"/>
          <w:sz w:val="22"/>
          <w:lang w:val="en"/>
        </w:rPr>
        <w:t xml:space="preserve">If your child is disabled (that is, receiving disability allowance) each parent has the right to take up to 18 weeks' parental leave until their 18th birthday. </w:t>
      </w:r>
    </w:p>
    <w:p w14:paraId="1DCC9FC9" w14:textId="77777777" w:rsidR="00A5053A" w:rsidRPr="00360AED" w:rsidRDefault="00A5053A" w:rsidP="00A5053A">
      <w:pPr>
        <w:ind w:left="360"/>
        <w:rPr>
          <w:rFonts w:asciiTheme="minorHAnsi" w:hAnsiTheme="minorHAnsi" w:cs="Arial"/>
          <w:sz w:val="22"/>
          <w:szCs w:val="22"/>
          <w:lang w:val="en"/>
        </w:rPr>
      </w:pPr>
    </w:p>
    <w:p w14:paraId="0D301CC2" w14:textId="77777777" w:rsidR="00A5053A" w:rsidRPr="00360AED" w:rsidRDefault="1915C3C6" w:rsidP="00D70C0E">
      <w:pPr>
        <w:ind w:left="360"/>
        <w:jc w:val="both"/>
        <w:rPr>
          <w:rFonts w:asciiTheme="minorHAnsi" w:hAnsiTheme="minorHAnsi" w:cs="Arial"/>
          <w:sz w:val="22"/>
          <w:szCs w:val="22"/>
          <w:lang w:val="en"/>
        </w:rPr>
      </w:pPr>
      <w:r w:rsidRPr="6C1DEFFA">
        <w:rPr>
          <w:rFonts w:asciiTheme="minorHAnsi" w:eastAsiaTheme="minorEastAsia" w:hAnsiTheme="minorHAnsi"/>
          <w:sz w:val="22"/>
          <w:lang w:val="en"/>
        </w:rPr>
        <w:t xml:space="preserve">Statutory parental leave is unpaid. Should you need to take parental leave, payment in Blackburn Diocese is at the discretion of the Bishop. </w:t>
      </w:r>
    </w:p>
    <w:p w14:paraId="10F32E16" w14:textId="77777777" w:rsidR="00A5053A" w:rsidRPr="00360AED" w:rsidRDefault="00A5053A" w:rsidP="00A5053A">
      <w:pPr>
        <w:ind w:left="717"/>
        <w:jc w:val="both"/>
        <w:rPr>
          <w:rFonts w:asciiTheme="minorHAnsi" w:hAnsiTheme="minorHAnsi" w:cs="Arial"/>
          <w:sz w:val="22"/>
          <w:szCs w:val="22"/>
          <w:lang w:val="en"/>
        </w:rPr>
      </w:pPr>
    </w:p>
    <w:p w14:paraId="7E1A83F7" w14:textId="77777777" w:rsidR="00FF3440" w:rsidRPr="00360AED" w:rsidRDefault="1915C3C6" w:rsidP="00A5053A">
      <w:pPr>
        <w:tabs>
          <w:tab w:val="left" w:pos="357"/>
        </w:tabs>
        <w:ind w:left="360"/>
        <w:rPr>
          <w:rFonts w:asciiTheme="minorHAnsi" w:hAnsiTheme="minorHAnsi" w:cs="Arial"/>
          <w:b/>
          <w:sz w:val="22"/>
          <w:szCs w:val="22"/>
        </w:rPr>
      </w:pPr>
      <w:r w:rsidRPr="6C1DEFFA">
        <w:rPr>
          <w:rFonts w:asciiTheme="minorHAnsi" w:eastAsiaTheme="minorEastAsia" w:hAnsiTheme="minorHAnsi"/>
          <w:b/>
          <w:sz w:val="22"/>
        </w:rPr>
        <w:t>Adoption Leave</w:t>
      </w:r>
    </w:p>
    <w:p w14:paraId="64D13FD1" w14:textId="77777777" w:rsidR="00FF3440" w:rsidRPr="00360AED" w:rsidRDefault="1915C3C6" w:rsidP="00D70C0E">
      <w:pPr>
        <w:tabs>
          <w:tab w:val="left" w:pos="357"/>
        </w:tabs>
        <w:ind w:left="360"/>
        <w:jc w:val="both"/>
        <w:rPr>
          <w:rFonts w:asciiTheme="minorHAnsi" w:hAnsiTheme="minorHAnsi" w:cs="Arial"/>
          <w:sz w:val="22"/>
          <w:szCs w:val="22"/>
        </w:rPr>
      </w:pPr>
      <w:r w:rsidRPr="6C1DEFFA">
        <w:rPr>
          <w:rFonts w:asciiTheme="minorHAnsi" w:eastAsiaTheme="minorEastAsia" w:hAnsiTheme="minorHAnsi"/>
          <w:sz w:val="22"/>
        </w:rPr>
        <w:t xml:space="preserve">Blackburn Diocese has agreed that clergy on adoption leave will receive 6 months’ full stipend (which includes any entitlement to Statutory Adoption Pay) followed by 13 weeks of Statutory Adoption Pay as part of an additional 6 months unpaid Diocesan leave. </w:t>
      </w:r>
    </w:p>
    <w:p w14:paraId="1AD6BD81" w14:textId="77777777" w:rsidR="00FF3440" w:rsidRPr="00360AED" w:rsidRDefault="00FF3440" w:rsidP="00A5053A">
      <w:pPr>
        <w:ind w:left="360"/>
        <w:rPr>
          <w:rFonts w:asciiTheme="minorHAnsi" w:hAnsiTheme="minorHAnsi" w:cs="Arial"/>
          <w:sz w:val="22"/>
          <w:szCs w:val="22"/>
        </w:rPr>
      </w:pPr>
    </w:p>
    <w:p w14:paraId="0F48C453" w14:textId="77777777" w:rsidR="00FF3440" w:rsidRPr="00360AED" w:rsidRDefault="1915C3C6" w:rsidP="00D70C0E">
      <w:pPr>
        <w:ind w:left="360"/>
        <w:jc w:val="both"/>
        <w:rPr>
          <w:rFonts w:asciiTheme="minorHAnsi" w:hAnsiTheme="minorHAnsi" w:cs="Arial"/>
          <w:sz w:val="22"/>
          <w:szCs w:val="22"/>
        </w:rPr>
      </w:pPr>
      <w:r w:rsidRPr="6C1DEFFA">
        <w:rPr>
          <w:rFonts w:asciiTheme="minorHAnsi" w:eastAsiaTheme="minorEastAsia" w:hAnsiTheme="minorHAnsi"/>
          <w:sz w:val="22"/>
        </w:rPr>
        <w:t>The Statutory Maternity Regulations are as follows:</w:t>
      </w:r>
    </w:p>
    <w:p w14:paraId="2D417829" w14:textId="59CBA9BD" w:rsidR="00FF3440" w:rsidRDefault="1915C3C6" w:rsidP="00D70C0E">
      <w:pPr>
        <w:ind w:left="360"/>
        <w:jc w:val="both"/>
        <w:rPr>
          <w:rFonts w:asciiTheme="minorHAnsi" w:eastAsiaTheme="minorEastAsia" w:hAnsiTheme="minorHAnsi"/>
          <w:sz w:val="22"/>
        </w:rPr>
      </w:pPr>
      <w:r w:rsidRPr="6C1DEFFA">
        <w:rPr>
          <w:rFonts w:asciiTheme="minorHAnsi" w:eastAsiaTheme="minorEastAsia" w:hAnsiTheme="minorHAnsi"/>
          <w:sz w:val="22"/>
        </w:rPr>
        <w:t>Statutory Adoption Leave is for 52 weeks. You may be entitled to receive Statutory Adoption Pay for up to 39 weeks of the leave. If you qualify for Statutory Adoption Leave it is paid at the lower of either the standard rate or 90 per cent of your stipend.</w:t>
      </w:r>
    </w:p>
    <w:p w14:paraId="6299032C" w14:textId="3CE1DF8E" w:rsidR="006A6ED4" w:rsidRDefault="006A6ED4" w:rsidP="00D70C0E">
      <w:pPr>
        <w:ind w:left="360"/>
        <w:jc w:val="both"/>
        <w:rPr>
          <w:rFonts w:asciiTheme="minorHAnsi" w:eastAsiaTheme="minorEastAsia" w:hAnsiTheme="minorHAnsi"/>
          <w:sz w:val="22"/>
        </w:rPr>
      </w:pPr>
    </w:p>
    <w:p w14:paraId="4A16ABE0" w14:textId="77777777" w:rsidR="00B53992" w:rsidRPr="00360AED" w:rsidRDefault="00CF057C" w:rsidP="1915C3C6">
      <w:pPr>
        <w:pStyle w:val="Style3"/>
        <w:rPr>
          <w:rFonts w:asciiTheme="minorHAnsi" w:hAnsiTheme="minorHAnsi"/>
        </w:rPr>
      </w:pPr>
      <w:bookmarkStart w:id="43" w:name="_Toc455482513"/>
      <w:r w:rsidRPr="6C1DEFFA">
        <w:rPr>
          <w:rFonts w:asciiTheme="minorHAnsi" w:eastAsiaTheme="minorEastAsia" w:hAnsiTheme="minorHAnsi"/>
        </w:rPr>
        <w:t xml:space="preserve">(e) </w:t>
      </w:r>
      <w:r w:rsidR="00B53992" w:rsidRPr="6C1DEFFA">
        <w:rPr>
          <w:rFonts w:asciiTheme="minorHAnsi" w:eastAsiaTheme="minorEastAsia" w:hAnsiTheme="minorHAnsi"/>
        </w:rPr>
        <w:t>Care for depend</w:t>
      </w:r>
      <w:r w:rsidR="009A323F" w:rsidRPr="6C1DEFFA">
        <w:rPr>
          <w:rFonts w:asciiTheme="minorHAnsi" w:eastAsiaTheme="minorEastAsia" w:hAnsiTheme="minorHAnsi"/>
        </w:rPr>
        <w:t>a</w:t>
      </w:r>
      <w:r w:rsidR="00B53992" w:rsidRPr="6C1DEFFA">
        <w:rPr>
          <w:rFonts w:asciiTheme="minorHAnsi" w:eastAsiaTheme="minorEastAsia" w:hAnsiTheme="minorHAnsi"/>
        </w:rPr>
        <w:t>nts</w:t>
      </w:r>
      <w:bookmarkEnd w:id="43"/>
      <w:r w:rsidR="00B53992" w:rsidRPr="6C1DEFFA">
        <w:rPr>
          <w:rFonts w:asciiTheme="minorHAnsi" w:eastAsiaTheme="minorEastAsia" w:hAnsiTheme="minorHAnsi"/>
        </w:rPr>
        <w:t xml:space="preserve"> </w:t>
      </w:r>
    </w:p>
    <w:p w14:paraId="2710CC3C" w14:textId="77777777" w:rsidR="000938D5" w:rsidRPr="00360AED" w:rsidRDefault="000938D5" w:rsidP="00420146">
      <w:pPr>
        <w:tabs>
          <w:tab w:val="left" w:pos="357"/>
        </w:tabs>
        <w:ind w:left="357"/>
        <w:jc w:val="both"/>
        <w:rPr>
          <w:rFonts w:asciiTheme="minorHAnsi" w:hAnsiTheme="minorHAnsi" w:cs="Arial"/>
          <w:sz w:val="22"/>
          <w:szCs w:val="22"/>
        </w:rPr>
      </w:pPr>
    </w:p>
    <w:p w14:paraId="5859A659" w14:textId="25771535" w:rsidR="009A323F" w:rsidRPr="00360AED" w:rsidRDefault="7C94F281" w:rsidP="008F2AF5">
      <w:pPr>
        <w:tabs>
          <w:tab w:val="left" w:pos="357"/>
        </w:tabs>
        <w:ind w:left="357"/>
        <w:jc w:val="both"/>
        <w:rPr>
          <w:rFonts w:asciiTheme="minorHAnsi" w:hAnsiTheme="minorHAnsi" w:cs="Arial"/>
          <w:sz w:val="22"/>
          <w:szCs w:val="22"/>
          <w:lang w:val="en"/>
        </w:rPr>
      </w:pPr>
      <w:r w:rsidRPr="6C1DEFFA">
        <w:rPr>
          <w:rFonts w:asciiTheme="minorHAnsi" w:eastAsiaTheme="minorEastAsia" w:hAnsiTheme="minorHAnsi"/>
          <w:sz w:val="22"/>
          <w:lang w:val="en"/>
        </w:rPr>
        <w:t xml:space="preserve">You have the right to unpaid reasonable time off to deal with emergencies involving a </w:t>
      </w:r>
      <w:r w:rsidR="00F85867" w:rsidRPr="6C1DEFFA">
        <w:rPr>
          <w:rFonts w:asciiTheme="minorHAnsi" w:eastAsiaTheme="minorEastAsia" w:hAnsiTheme="minorHAnsi"/>
          <w:sz w:val="22"/>
          <w:lang w:val="en"/>
        </w:rPr>
        <w:t>dependent</w:t>
      </w:r>
      <w:r w:rsidRPr="6C1DEFFA">
        <w:rPr>
          <w:rFonts w:asciiTheme="minorHAnsi" w:eastAsiaTheme="minorEastAsia" w:hAnsiTheme="minorHAnsi"/>
          <w:sz w:val="22"/>
          <w:lang w:val="en"/>
        </w:rPr>
        <w:t xml:space="preserve">. This could be your husband, wife, partner, child, parent, or anyone living in your household as a member of the family. A </w:t>
      </w:r>
      <w:r w:rsidR="005828CA" w:rsidRPr="6C1DEFFA">
        <w:rPr>
          <w:rFonts w:asciiTheme="minorHAnsi" w:eastAsiaTheme="minorEastAsia" w:hAnsiTheme="minorHAnsi"/>
          <w:sz w:val="22"/>
          <w:lang w:val="en"/>
        </w:rPr>
        <w:t>dependent</w:t>
      </w:r>
      <w:r w:rsidRPr="6C1DEFFA">
        <w:rPr>
          <w:rFonts w:asciiTheme="minorHAnsi" w:eastAsiaTheme="minorEastAsia" w:hAnsiTheme="minorHAnsi"/>
          <w:sz w:val="22"/>
          <w:lang w:val="en"/>
        </w:rPr>
        <w:t xml:space="preserve"> may also be anyone who reasonably relies on you for help in an emergency. </w:t>
      </w:r>
    </w:p>
    <w:p w14:paraId="3929755D" w14:textId="77777777" w:rsidR="009A323F" w:rsidRPr="00360AED" w:rsidRDefault="009A323F" w:rsidP="008F2AF5">
      <w:pPr>
        <w:tabs>
          <w:tab w:val="left" w:pos="357"/>
        </w:tabs>
        <w:ind w:left="357"/>
        <w:jc w:val="both"/>
        <w:rPr>
          <w:rFonts w:asciiTheme="minorHAnsi" w:hAnsiTheme="minorHAnsi" w:cs="Arial"/>
          <w:sz w:val="22"/>
          <w:szCs w:val="22"/>
          <w:lang w:val="en"/>
        </w:rPr>
      </w:pPr>
    </w:p>
    <w:p w14:paraId="44967507" w14:textId="1E8FD509" w:rsidR="008F2AF5" w:rsidRDefault="7C94F281" w:rsidP="008F2AF5">
      <w:pPr>
        <w:tabs>
          <w:tab w:val="left" w:pos="357"/>
        </w:tabs>
        <w:ind w:left="357"/>
        <w:jc w:val="both"/>
        <w:rPr>
          <w:rFonts w:asciiTheme="minorHAnsi" w:eastAsiaTheme="minorEastAsia" w:hAnsiTheme="minorHAnsi"/>
          <w:sz w:val="22"/>
          <w:lang w:val="en"/>
        </w:rPr>
      </w:pPr>
      <w:r w:rsidRPr="6C1DEFFA">
        <w:rPr>
          <w:rFonts w:asciiTheme="minorHAnsi" w:eastAsiaTheme="minorEastAsia" w:hAnsiTheme="minorHAnsi"/>
          <w:sz w:val="22"/>
          <w:lang w:val="en"/>
        </w:rPr>
        <w:t xml:space="preserve">Should you have the need to take </w:t>
      </w:r>
      <w:r w:rsidR="005828CA" w:rsidRPr="6C1DEFFA">
        <w:rPr>
          <w:rFonts w:asciiTheme="minorHAnsi" w:eastAsiaTheme="minorEastAsia" w:hAnsiTheme="minorHAnsi"/>
          <w:sz w:val="22"/>
          <w:lang w:val="en"/>
        </w:rPr>
        <w:t>dependent</w:t>
      </w:r>
      <w:r w:rsidRPr="6C1DEFFA">
        <w:rPr>
          <w:rFonts w:asciiTheme="minorHAnsi" w:eastAsiaTheme="minorEastAsia" w:hAnsiTheme="minorHAnsi"/>
          <w:sz w:val="22"/>
          <w:lang w:val="en"/>
        </w:rPr>
        <w:t xml:space="preserve"> care leave, payment in Blackburn Diocese is at the discretion of the Bishop.</w:t>
      </w:r>
    </w:p>
    <w:p w14:paraId="4684DA49" w14:textId="6FAA03B9" w:rsidR="006A6ED4" w:rsidRDefault="006A6ED4" w:rsidP="008F2AF5">
      <w:pPr>
        <w:tabs>
          <w:tab w:val="left" w:pos="357"/>
        </w:tabs>
        <w:ind w:left="357"/>
        <w:jc w:val="both"/>
        <w:rPr>
          <w:rFonts w:asciiTheme="minorHAnsi" w:eastAsiaTheme="minorEastAsia" w:hAnsiTheme="minorHAnsi"/>
          <w:sz w:val="22"/>
          <w:lang w:val="en"/>
        </w:rPr>
      </w:pPr>
    </w:p>
    <w:p w14:paraId="685DC5B1" w14:textId="6D75864E" w:rsidR="006A6ED4" w:rsidRDefault="006A6ED4" w:rsidP="008F2AF5">
      <w:pPr>
        <w:tabs>
          <w:tab w:val="left" w:pos="357"/>
        </w:tabs>
        <w:ind w:left="357"/>
        <w:jc w:val="both"/>
        <w:rPr>
          <w:rFonts w:asciiTheme="minorHAnsi" w:hAnsiTheme="minorHAnsi" w:cstheme="minorHAnsi"/>
          <w:sz w:val="22"/>
          <w:szCs w:val="22"/>
        </w:rPr>
      </w:pPr>
      <w:r w:rsidRPr="006A6ED4">
        <w:rPr>
          <w:rFonts w:asciiTheme="minorHAnsi" w:hAnsiTheme="minorHAnsi" w:cstheme="minorHAnsi"/>
          <w:sz w:val="22"/>
          <w:szCs w:val="22"/>
        </w:rPr>
        <w:t>For details of MATERNITY PAY AND LEAVE</w:t>
      </w:r>
      <w:r>
        <w:rPr>
          <w:rFonts w:asciiTheme="minorHAnsi" w:hAnsiTheme="minorHAnsi" w:cstheme="minorHAnsi"/>
          <w:sz w:val="22"/>
          <w:szCs w:val="22"/>
        </w:rPr>
        <w:t>,</w:t>
      </w:r>
      <w:r w:rsidRPr="006A6ED4">
        <w:rPr>
          <w:rFonts w:asciiTheme="minorHAnsi" w:hAnsiTheme="minorHAnsi" w:cstheme="minorHAnsi"/>
          <w:sz w:val="22"/>
          <w:szCs w:val="22"/>
        </w:rPr>
        <w:t xml:space="preserve"> PATERNITY PAY AND LEAVE</w:t>
      </w:r>
      <w:r>
        <w:rPr>
          <w:rFonts w:asciiTheme="minorHAnsi" w:hAnsiTheme="minorHAnsi" w:cstheme="minorHAnsi"/>
          <w:sz w:val="22"/>
          <w:szCs w:val="22"/>
        </w:rPr>
        <w:t>,</w:t>
      </w:r>
      <w:r w:rsidRPr="006A6ED4">
        <w:rPr>
          <w:rFonts w:asciiTheme="minorHAnsi" w:hAnsiTheme="minorHAnsi" w:cstheme="minorHAnsi"/>
          <w:sz w:val="22"/>
          <w:szCs w:val="22"/>
        </w:rPr>
        <w:t xml:space="preserve"> ADOPTION PAY AND LEAVE</w:t>
      </w:r>
      <w:r>
        <w:rPr>
          <w:rFonts w:asciiTheme="minorHAnsi" w:hAnsiTheme="minorHAnsi" w:cstheme="minorHAnsi"/>
          <w:sz w:val="22"/>
          <w:szCs w:val="22"/>
        </w:rPr>
        <w:t>,</w:t>
      </w:r>
      <w:r w:rsidRPr="006A6ED4">
        <w:rPr>
          <w:rFonts w:asciiTheme="minorHAnsi" w:hAnsiTheme="minorHAnsi" w:cstheme="minorHAnsi"/>
          <w:sz w:val="22"/>
          <w:szCs w:val="22"/>
        </w:rPr>
        <w:t xml:space="preserve"> SHARED PARENTAL PAY AND LEAVE AND THE RIGHT TO REQUEST TIME OFF WORK OR ADJUSTMENTS TO THE DUTIES OF THE OFFICE TO CARE FOR A DEPENDANT</w:t>
      </w:r>
    </w:p>
    <w:p w14:paraId="08599C2A" w14:textId="70248432" w:rsidR="006A6ED4" w:rsidRDefault="006A6ED4" w:rsidP="008F2AF5">
      <w:pPr>
        <w:tabs>
          <w:tab w:val="left" w:pos="357"/>
        </w:tabs>
        <w:ind w:left="357"/>
        <w:jc w:val="both"/>
        <w:rPr>
          <w:rFonts w:asciiTheme="minorHAnsi" w:hAnsiTheme="minorHAnsi" w:cstheme="minorHAnsi"/>
          <w:sz w:val="22"/>
          <w:szCs w:val="22"/>
        </w:rPr>
      </w:pPr>
    </w:p>
    <w:p w14:paraId="43F057D8" w14:textId="6FB70FB2" w:rsidR="006A6ED4" w:rsidRDefault="000966F5" w:rsidP="008F2AF5">
      <w:pPr>
        <w:tabs>
          <w:tab w:val="left" w:pos="357"/>
        </w:tabs>
        <w:ind w:left="357"/>
        <w:jc w:val="both"/>
        <w:rPr>
          <w:rFonts w:asciiTheme="minorHAnsi" w:hAnsiTheme="minorHAnsi" w:cstheme="minorHAnsi"/>
          <w:sz w:val="22"/>
          <w:szCs w:val="22"/>
          <w:lang w:val="en"/>
        </w:rPr>
      </w:pPr>
      <w:hyperlink r:id="rId18" w:history="1">
        <w:r w:rsidR="006A6ED4" w:rsidRPr="0074763A">
          <w:rPr>
            <w:rStyle w:val="Hyperlink"/>
            <w:rFonts w:asciiTheme="minorHAnsi" w:hAnsiTheme="minorHAnsi" w:cstheme="minorHAnsi"/>
            <w:sz w:val="22"/>
            <w:szCs w:val="22"/>
            <w:lang w:val="en"/>
          </w:rPr>
          <w:t>https://www.churchofengland.org/media/2423433/parental_pay_and_leave_advice_dec_2015.pdf</w:t>
        </w:r>
      </w:hyperlink>
    </w:p>
    <w:p w14:paraId="5442C8EF" w14:textId="77777777" w:rsidR="006A6ED4" w:rsidRPr="006A6ED4" w:rsidRDefault="006A6ED4" w:rsidP="008F2AF5">
      <w:pPr>
        <w:tabs>
          <w:tab w:val="left" w:pos="357"/>
        </w:tabs>
        <w:ind w:left="357"/>
        <w:jc w:val="both"/>
        <w:rPr>
          <w:rFonts w:asciiTheme="minorHAnsi" w:hAnsiTheme="minorHAnsi" w:cstheme="minorHAnsi"/>
          <w:sz w:val="22"/>
          <w:szCs w:val="22"/>
          <w:lang w:val="en"/>
        </w:rPr>
      </w:pPr>
    </w:p>
    <w:p w14:paraId="1696A419" w14:textId="77777777" w:rsidR="008F2AF5" w:rsidRPr="00360AED" w:rsidRDefault="008F2AF5" w:rsidP="008F2AF5">
      <w:pPr>
        <w:pStyle w:val="Style3"/>
        <w:tabs>
          <w:tab w:val="left" w:pos="357"/>
        </w:tabs>
        <w:rPr>
          <w:rFonts w:asciiTheme="minorHAnsi" w:hAnsiTheme="minorHAnsi"/>
        </w:rPr>
      </w:pPr>
    </w:p>
    <w:p w14:paraId="707C2B32" w14:textId="77777777" w:rsidR="00774A29" w:rsidRPr="00360AED" w:rsidRDefault="008F2AF5" w:rsidP="1915C3C6">
      <w:pPr>
        <w:pStyle w:val="Style3"/>
        <w:rPr>
          <w:rFonts w:asciiTheme="minorHAnsi" w:hAnsiTheme="minorHAnsi"/>
        </w:rPr>
      </w:pPr>
      <w:r w:rsidRPr="6C1DEFFA">
        <w:rPr>
          <w:rFonts w:asciiTheme="minorHAnsi" w:eastAsiaTheme="minorEastAsia" w:hAnsiTheme="minorHAnsi"/>
        </w:rPr>
        <w:t xml:space="preserve"> </w:t>
      </w:r>
      <w:bookmarkStart w:id="44" w:name="_Toc455482514"/>
      <w:r w:rsidR="00CF057C" w:rsidRPr="6C1DEFFA">
        <w:rPr>
          <w:rFonts w:asciiTheme="minorHAnsi" w:eastAsiaTheme="minorEastAsia" w:hAnsiTheme="minorHAnsi"/>
        </w:rPr>
        <w:t xml:space="preserve">(f) </w:t>
      </w:r>
      <w:r w:rsidR="00774A29" w:rsidRPr="6C1DEFFA">
        <w:rPr>
          <w:rFonts w:asciiTheme="minorHAnsi" w:eastAsiaTheme="minorEastAsia" w:hAnsiTheme="minorHAnsi"/>
        </w:rPr>
        <w:t>Public duties</w:t>
      </w:r>
      <w:bookmarkEnd w:id="44"/>
    </w:p>
    <w:p w14:paraId="7D5006CD" w14:textId="77777777" w:rsidR="000938D5" w:rsidRPr="00360AED" w:rsidRDefault="000938D5" w:rsidP="00420146">
      <w:pPr>
        <w:tabs>
          <w:tab w:val="left" w:pos="357"/>
        </w:tabs>
        <w:ind w:left="357"/>
        <w:jc w:val="both"/>
        <w:rPr>
          <w:rFonts w:asciiTheme="minorHAnsi" w:hAnsiTheme="minorHAnsi" w:cs="Arial"/>
          <w:sz w:val="22"/>
          <w:szCs w:val="22"/>
        </w:rPr>
      </w:pPr>
    </w:p>
    <w:p w14:paraId="6EEE6860" w14:textId="77777777" w:rsidR="00774A29"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Office holders have the right to a reasonable time off for the execution of public duties. This includes trade union activities where the union represents the office holder or others of the same description.</w:t>
      </w:r>
    </w:p>
    <w:p w14:paraId="0BCF22E3" w14:textId="77777777" w:rsidR="00420146" w:rsidRPr="00360AED" w:rsidRDefault="00420146" w:rsidP="00C701D2">
      <w:pPr>
        <w:tabs>
          <w:tab w:val="left" w:pos="357"/>
        </w:tabs>
        <w:rPr>
          <w:rFonts w:asciiTheme="minorHAnsi" w:hAnsiTheme="minorHAnsi" w:cs="Arial"/>
          <w:sz w:val="22"/>
          <w:szCs w:val="22"/>
        </w:rPr>
      </w:pPr>
      <w:r w:rsidRPr="00360AED">
        <w:rPr>
          <w:rFonts w:asciiTheme="minorHAnsi" w:hAnsiTheme="minorHAnsi" w:cs="Arial"/>
          <w:sz w:val="22"/>
          <w:szCs w:val="22"/>
        </w:rPr>
        <w:tab/>
      </w:r>
    </w:p>
    <w:p w14:paraId="3AB5AAE3" w14:textId="77777777" w:rsidR="00B53992" w:rsidRPr="00360AED" w:rsidRDefault="000938D5" w:rsidP="00C701D2">
      <w:pPr>
        <w:tabs>
          <w:tab w:val="left" w:pos="357"/>
        </w:tabs>
        <w:rPr>
          <w:rFonts w:asciiTheme="minorHAnsi" w:hAnsiTheme="minorHAnsi" w:cs="Arial"/>
          <w:sz w:val="22"/>
          <w:szCs w:val="22"/>
        </w:rPr>
      </w:pPr>
      <w:r w:rsidRPr="00360AED">
        <w:rPr>
          <w:rFonts w:asciiTheme="minorHAnsi" w:hAnsiTheme="minorHAnsi" w:cs="Arial"/>
          <w:sz w:val="22"/>
          <w:szCs w:val="22"/>
        </w:rPr>
        <w:tab/>
      </w:r>
      <w:r w:rsidR="00B53992" w:rsidRPr="6C1DEFFA">
        <w:rPr>
          <w:rFonts w:asciiTheme="minorHAnsi" w:eastAsiaTheme="minorEastAsia" w:hAnsiTheme="minorHAnsi"/>
          <w:sz w:val="22"/>
        </w:rPr>
        <w:t>Any disputes should be referred to the Bishop of Blackburn.</w:t>
      </w:r>
    </w:p>
    <w:p w14:paraId="1238117D" w14:textId="77777777" w:rsidR="006D13B6" w:rsidRPr="00360AED" w:rsidRDefault="006D13B6" w:rsidP="00C701D2">
      <w:pPr>
        <w:tabs>
          <w:tab w:val="left" w:pos="357"/>
        </w:tabs>
        <w:rPr>
          <w:rFonts w:asciiTheme="minorHAnsi" w:hAnsiTheme="minorHAnsi" w:cs="Arial"/>
          <w:sz w:val="22"/>
          <w:szCs w:val="22"/>
        </w:rPr>
      </w:pPr>
    </w:p>
    <w:p w14:paraId="100BBEB2" w14:textId="77777777" w:rsidR="009A323F" w:rsidRPr="00360AED" w:rsidRDefault="009A323F" w:rsidP="1915C3C6">
      <w:pPr>
        <w:pStyle w:val="Style3"/>
        <w:rPr>
          <w:rFonts w:asciiTheme="minorHAnsi" w:hAnsiTheme="minorHAnsi"/>
        </w:rPr>
      </w:pPr>
      <w:bookmarkStart w:id="45" w:name="_Toc455482515"/>
      <w:r w:rsidRPr="6C1DEFFA">
        <w:rPr>
          <w:rFonts w:asciiTheme="minorHAnsi" w:eastAsiaTheme="minorEastAsia" w:hAnsiTheme="minorHAnsi"/>
        </w:rPr>
        <w:t>(g) Jury Service</w:t>
      </w:r>
      <w:bookmarkEnd w:id="45"/>
    </w:p>
    <w:p w14:paraId="7BC155AD" w14:textId="77777777" w:rsidR="009A323F" w:rsidRPr="00360AED" w:rsidRDefault="009A323F" w:rsidP="009A323F">
      <w:pPr>
        <w:tabs>
          <w:tab w:val="left" w:pos="357"/>
        </w:tabs>
        <w:jc w:val="both"/>
        <w:rPr>
          <w:rFonts w:asciiTheme="minorHAnsi" w:hAnsiTheme="minorHAnsi" w:cs="Arial"/>
          <w:b/>
          <w:sz w:val="22"/>
          <w:szCs w:val="22"/>
        </w:rPr>
      </w:pPr>
    </w:p>
    <w:p w14:paraId="3836A1C3" w14:textId="4115FE29" w:rsidR="009A323F" w:rsidRPr="00360AED" w:rsidRDefault="7C94F281" w:rsidP="009A323F">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If you are required to undertake Jury Service please ensure that you claim the available payments and declare them on your annual return to the Church Commissioners. Your stipend will continue and any adjustments will be made in the following year, unless you infor</w:t>
      </w:r>
      <w:r w:rsidR="005828CA">
        <w:rPr>
          <w:rFonts w:asciiTheme="minorHAnsi" w:eastAsiaTheme="minorEastAsia" w:hAnsiTheme="minorHAnsi"/>
          <w:sz w:val="22"/>
        </w:rPr>
        <w:t xml:space="preserve">m Head of Support Services, </w:t>
      </w:r>
      <w:r w:rsidR="005828CA" w:rsidRPr="6C1DEFFA">
        <w:rPr>
          <w:rFonts w:asciiTheme="minorHAnsi" w:eastAsiaTheme="minorEastAsia" w:hAnsiTheme="minorHAnsi"/>
          <w:sz w:val="22"/>
        </w:rPr>
        <w:t>Diocesan</w:t>
      </w:r>
      <w:r w:rsidRPr="6C1DEFFA">
        <w:rPr>
          <w:rFonts w:asciiTheme="minorHAnsi" w:eastAsiaTheme="minorEastAsia" w:hAnsiTheme="minorHAnsi"/>
          <w:sz w:val="22"/>
        </w:rPr>
        <w:t xml:space="preserve"> Office, Clayton House immediately.</w:t>
      </w:r>
    </w:p>
    <w:p w14:paraId="0949FE6A" w14:textId="77777777" w:rsidR="00742262" w:rsidRPr="00360AED" w:rsidRDefault="00742262" w:rsidP="009A323F">
      <w:pPr>
        <w:tabs>
          <w:tab w:val="left" w:pos="357"/>
        </w:tabs>
        <w:ind w:left="357"/>
        <w:jc w:val="both"/>
        <w:rPr>
          <w:rFonts w:asciiTheme="minorHAnsi" w:hAnsiTheme="minorHAnsi" w:cs="Arial"/>
          <w:sz w:val="22"/>
          <w:szCs w:val="22"/>
        </w:rPr>
      </w:pPr>
    </w:p>
    <w:p w14:paraId="77ADF611" w14:textId="77777777" w:rsidR="006D13B6" w:rsidRPr="00360AED" w:rsidRDefault="009A323F" w:rsidP="1915C3C6">
      <w:pPr>
        <w:pStyle w:val="Style3"/>
        <w:rPr>
          <w:rFonts w:asciiTheme="minorHAnsi" w:hAnsiTheme="minorHAnsi"/>
        </w:rPr>
      </w:pPr>
      <w:bookmarkStart w:id="46" w:name="_Toc455482516"/>
      <w:r w:rsidRPr="6C1DEFFA">
        <w:rPr>
          <w:rFonts w:asciiTheme="minorHAnsi" w:eastAsiaTheme="minorEastAsia" w:hAnsiTheme="minorHAnsi"/>
        </w:rPr>
        <w:t>(h</w:t>
      </w:r>
      <w:r w:rsidR="00CF057C" w:rsidRPr="6C1DEFFA">
        <w:rPr>
          <w:rFonts w:asciiTheme="minorHAnsi" w:eastAsiaTheme="minorEastAsia" w:hAnsiTheme="minorHAnsi"/>
        </w:rPr>
        <w:t xml:space="preserve">) </w:t>
      </w:r>
      <w:r w:rsidR="006D13B6" w:rsidRPr="6C1DEFFA">
        <w:rPr>
          <w:rFonts w:asciiTheme="minorHAnsi" w:eastAsiaTheme="minorEastAsia" w:hAnsiTheme="minorHAnsi"/>
        </w:rPr>
        <w:t>Territorial Army</w:t>
      </w:r>
      <w:r w:rsidRPr="6C1DEFFA">
        <w:rPr>
          <w:rFonts w:asciiTheme="minorHAnsi" w:eastAsiaTheme="minorEastAsia" w:hAnsiTheme="minorHAnsi"/>
        </w:rPr>
        <w:t xml:space="preserve"> </w:t>
      </w:r>
      <w:r w:rsidR="007064F8" w:rsidRPr="6C1DEFFA">
        <w:rPr>
          <w:rFonts w:asciiTheme="minorHAnsi" w:eastAsiaTheme="minorEastAsia" w:hAnsiTheme="minorHAnsi"/>
        </w:rPr>
        <w:t>Mobilisation</w:t>
      </w:r>
      <w:bookmarkEnd w:id="46"/>
    </w:p>
    <w:p w14:paraId="328BC2A6" w14:textId="77777777" w:rsidR="000938D5" w:rsidRPr="00360AED" w:rsidRDefault="000938D5" w:rsidP="00420146">
      <w:pPr>
        <w:tabs>
          <w:tab w:val="left" w:pos="357"/>
        </w:tabs>
        <w:ind w:left="357"/>
        <w:jc w:val="both"/>
        <w:rPr>
          <w:rFonts w:asciiTheme="minorHAnsi" w:hAnsiTheme="minorHAnsi" w:cs="Arial"/>
          <w:sz w:val="22"/>
          <w:szCs w:val="22"/>
        </w:rPr>
      </w:pPr>
    </w:p>
    <w:p w14:paraId="6F46CA06" w14:textId="77777777" w:rsidR="00FA3E15"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 xml:space="preserve">Whilst away from your office you will receive financial remuneration, and also accrue Annual Leave from the MOD. The Diocese of Blackburn is not obliged to pay your stipend or provide for the accrual of holiday entitlements or other benefits under Common Tenure. You will remain a member of the Clergy Pension Scheme and the MOD will pay the employer contributions, providing you continue to pay your contributions.  </w:t>
      </w:r>
    </w:p>
    <w:p w14:paraId="03707BC2" w14:textId="77777777" w:rsidR="00177577" w:rsidRPr="00360AED" w:rsidRDefault="00177577" w:rsidP="00420146">
      <w:pPr>
        <w:tabs>
          <w:tab w:val="left" w:pos="357"/>
        </w:tabs>
        <w:ind w:left="357"/>
        <w:jc w:val="both"/>
        <w:rPr>
          <w:rFonts w:asciiTheme="minorHAnsi" w:hAnsiTheme="minorHAnsi" w:cs="Arial"/>
          <w:sz w:val="22"/>
          <w:szCs w:val="22"/>
        </w:rPr>
      </w:pPr>
    </w:p>
    <w:p w14:paraId="05BF00EF" w14:textId="77777777" w:rsidR="006D13B6"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lastRenderedPageBreak/>
        <w:t>Upon receipt of your mobilisation orders, you must notify the Bishop of Blackburn within seven days. You must write to the Bishop of Blackburn not later than the sixth Monday after the end of the mobilisation stating the date of your availability for returning to your office.</w:t>
      </w:r>
    </w:p>
    <w:p w14:paraId="70197F9D" w14:textId="77777777" w:rsidR="006D13B6" w:rsidRPr="00360AED" w:rsidRDefault="006D13B6" w:rsidP="00C701D2">
      <w:pPr>
        <w:tabs>
          <w:tab w:val="left" w:pos="357"/>
        </w:tabs>
        <w:jc w:val="both"/>
        <w:rPr>
          <w:rFonts w:asciiTheme="minorHAnsi" w:hAnsiTheme="minorHAnsi" w:cs="Arial"/>
          <w:sz w:val="22"/>
          <w:szCs w:val="22"/>
        </w:rPr>
      </w:pPr>
    </w:p>
    <w:p w14:paraId="05A08D58" w14:textId="77777777" w:rsidR="00BD3A76" w:rsidRDefault="00420146" w:rsidP="00C701D2">
      <w:pPr>
        <w:tabs>
          <w:tab w:val="left" w:pos="357"/>
        </w:tabs>
        <w:rPr>
          <w:rFonts w:asciiTheme="minorHAnsi" w:hAnsiTheme="minorHAnsi" w:cs="Arial"/>
          <w:sz w:val="22"/>
          <w:szCs w:val="22"/>
        </w:rPr>
      </w:pPr>
      <w:r w:rsidRPr="00360AED">
        <w:rPr>
          <w:rFonts w:asciiTheme="minorHAnsi" w:hAnsiTheme="minorHAnsi" w:cs="Arial"/>
          <w:sz w:val="22"/>
          <w:szCs w:val="22"/>
        </w:rPr>
        <w:tab/>
      </w:r>
    </w:p>
    <w:p w14:paraId="73E5D5FC" w14:textId="77777777" w:rsidR="00BD3A76" w:rsidRDefault="00BD3A76">
      <w:pPr>
        <w:rPr>
          <w:rFonts w:asciiTheme="minorHAnsi" w:hAnsiTheme="minorHAnsi" w:cs="Arial"/>
          <w:sz w:val="22"/>
          <w:szCs w:val="22"/>
        </w:rPr>
      </w:pPr>
      <w:r>
        <w:rPr>
          <w:rFonts w:asciiTheme="minorHAnsi" w:hAnsiTheme="minorHAnsi" w:cs="Arial"/>
          <w:sz w:val="22"/>
          <w:szCs w:val="22"/>
        </w:rPr>
        <w:br w:type="page"/>
      </w:r>
    </w:p>
    <w:p w14:paraId="341B0AE3" w14:textId="7B5B2D4D" w:rsidR="00F818B6" w:rsidRPr="00360AED" w:rsidRDefault="006D13B6" w:rsidP="00C701D2">
      <w:pPr>
        <w:tabs>
          <w:tab w:val="left" w:pos="357"/>
        </w:tabs>
        <w:rPr>
          <w:rFonts w:asciiTheme="minorHAnsi" w:hAnsiTheme="minorHAnsi" w:cs="Arial"/>
          <w:sz w:val="22"/>
          <w:szCs w:val="22"/>
        </w:rPr>
      </w:pPr>
      <w:r w:rsidRPr="6C1DEFFA">
        <w:rPr>
          <w:rFonts w:asciiTheme="minorHAnsi" w:eastAsiaTheme="minorEastAsia" w:hAnsiTheme="minorHAnsi"/>
          <w:sz w:val="22"/>
        </w:rPr>
        <w:lastRenderedPageBreak/>
        <w:t>Further information can be obtained from</w:t>
      </w:r>
      <w:r w:rsidR="00F818B6" w:rsidRPr="6C1DEFFA">
        <w:rPr>
          <w:rFonts w:asciiTheme="minorHAnsi" w:eastAsiaTheme="minorEastAsia" w:hAnsiTheme="minorHAnsi"/>
          <w:sz w:val="22"/>
        </w:rPr>
        <w:t>:</w:t>
      </w:r>
    </w:p>
    <w:p w14:paraId="71819415" w14:textId="77777777" w:rsidR="00F818B6" w:rsidRPr="00360AED" w:rsidRDefault="00F818B6" w:rsidP="00C701D2">
      <w:pPr>
        <w:tabs>
          <w:tab w:val="left" w:pos="357"/>
        </w:tabs>
        <w:rPr>
          <w:rFonts w:asciiTheme="minorHAnsi" w:hAnsiTheme="minorHAnsi" w:cs="Arial"/>
          <w:sz w:val="22"/>
          <w:szCs w:val="22"/>
        </w:rPr>
      </w:pPr>
    </w:p>
    <w:p w14:paraId="39DBDDC0" w14:textId="7B06F43D" w:rsidR="00F818B6" w:rsidRPr="00360AED" w:rsidRDefault="00F818B6" w:rsidP="00C701D2">
      <w:pPr>
        <w:tabs>
          <w:tab w:val="left" w:pos="357"/>
        </w:tabs>
        <w:rPr>
          <w:rFonts w:asciiTheme="minorHAnsi" w:hAnsiTheme="minorHAnsi" w:cs="Arial"/>
          <w:sz w:val="22"/>
          <w:szCs w:val="22"/>
        </w:rPr>
      </w:pPr>
      <w:r w:rsidRPr="00360AED">
        <w:rPr>
          <w:rFonts w:asciiTheme="minorHAnsi" w:hAnsiTheme="minorHAnsi" w:cs="Arial"/>
          <w:sz w:val="22"/>
          <w:szCs w:val="22"/>
        </w:rPr>
        <w:tab/>
      </w:r>
      <w:r w:rsidR="006A6ED4">
        <w:rPr>
          <w:rFonts w:asciiTheme="minorHAnsi" w:eastAsiaTheme="minorEastAsia" w:hAnsiTheme="minorHAnsi"/>
          <w:sz w:val="22"/>
        </w:rPr>
        <w:t>HR Adviser</w:t>
      </w:r>
    </w:p>
    <w:p w14:paraId="08713F1C" w14:textId="1EDAE261" w:rsidR="1915C3C6" w:rsidRPr="00360AED" w:rsidRDefault="1915C3C6" w:rsidP="1915C3C6">
      <w:pPr>
        <w:ind w:firstLine="357"/>
        <w:rPr>
          <w:rFonts w:asciiTheme="minorHAnsi" w:hAnsiTheme="minorHAnsi" w:cs="Arial"/>
        </w:rPr>
      </w:pPr>
      <w:r w:rsidRPr="6C1DEFFA">
        <w:rPr>
          <w:rFonts w:asciiTheme="minorHAnsi" w:eastAsiaTheme="minorEastAsia" w:hAnsiTheme="minorHAnsi"/>
          <w:sz w:val="22"/>
        </w:rPr>
        <w:t>Diocesan Offices</w:t>
      </w:r>
    </w:p>
    <w:p w14:paraId="791D8804" w14:textId="312F9D8E" w:rsidR="1915C3C6" w:rsidRPr="00360AED" w:rsidRDefault="1915C3C6" w:rsidP="1915C3C6">
      <w:pPr>
        <w:ind w:firstLine="357"/>
        <w:rPr>
          <w:rFonts w:asciiTheme="minorHAnsi" w:hAnsiTheme="minorHAnsi" w:cs="Arial"/>
        </w:rPr>
      </w:pPr>
      <w:r w:rsidRPr="6C1DEFFA">
        <w:rPr>
          <w:rFonts w:asciiTheme="minorHAnsi" w:eastAsiaTheme="minorEastAsia" w:hAnsiTheme="minorHAnsi"/>
          <w:sz w:val="22"/>
        </w:rPr>
        <w:t>Clayton House</w:t>
      </w:r>
    </w:p>
    <w:p w14:paraId="4BEB32C9" w14:textId="4C1DD4E4" w:rsidR="1915C3C6" w:rsidRPr="00360AED" w:rsidRDefault="1915C3C6" w:rsidP="1915C3C6">
      <w:pPr>
        <w:ind w:firstLine="357"/>
        <w:rPr>
          <w:rFonts w:asciiTheme="minorHAnsi" w:hAnsiTheme="minorHAnsi" w:cs="Arial"/>
        </w:rPr>
      </w:pPr>
      <w:r w:rsidRPr="6C1DEFFA">
        <w:rPr>
          <w:rFonts w:asciiTheme="minorHAnsi" w:eastAsiaTheme="minorEastAsia" w:hAnsiTheme="minorHAnsi"/>
          <w:sz w:val="22"/>
        </w:rPr>
        <w:t>Walker Office Park</w:t>
      </w:r>
    </w:p>
    <w:p w14:paraId="115094F1" w14:textId="72057B62" w:rsidR="1915C3C6" w:rsidRPr="00360AED" w:rsidRDefault="1915C3C6" w:rsidP="1915C3C6">
      <w:pPr>
        <w:ind w:firstLine="357"/>
        <w:rPr>
          <w:rFonts w:asciiTheme="minorHAnsi" w:hAnsiTheme="minorHAnsi" w:cs="Arial"/>
        </w:rPr>
      </w:pPr>
      <w:r w:rsidRPr="6C1DEFFA">
        <w:rPr>
          <w:rFonts w:asciiTheme="minorHAnsi" w:eastAsiaTheme="minorEastAsia" w:hAnsiTheme="minorHAnsi"/>
          <w:sz w:val="22"/>
        </w:rPr>
        <w:t>Blackburn</w:t>
      </w:r>
    </w:p>
    <w:p w14:paraId="3643841D" w14:textId="52E5F453" w:rsidR="1915C3C6" w:rsidRDefault="1915C3C6" w:rsidP="1915C3C6">
      <w:pPr>
        <w:ind w:firstLine="357"/>
        <w:rPr>
          <w:rFonts w:asciiTheme="minorHAnsi" w:eastAsia="Trebuchet MS,Arial" w:hAnsiTheme="minorHAnsi" w:cs="Arial"/>
          <w:sz w:val="22"/>
          <w:szCs w:val="22"/>
        </w:rPr>
      </w:pPr>
      <w:r w:rsidRPr="6C1DEFFA">
        <w:rPr>
          <w:rFonts w:asciiTheme="minorHAnsi" w:eastAsiaTheme="minorEastAsia" w:hAnsiTheme="minorHAnsi"/>
          <w:sz w:val="22"/>
        </w:rPr>
        <w:t>BB1 2QE</w:t>
      </w:r>
    </w:p>
    <w:p w14:paraId="370EF98E" w14:textId="411AD3B1" w:rsidR="00BD3A76" w:rsidRDefault="00BD3A76" w:rsidP="1915C3C6">
      <w:pPr>
        <w:ind w:firstLine="357"/>
        <w:rPr>
          <w:rFonts w:asciiTheme="minorHAnsi" w:hAnsiTheme="minorHAnsi" w:cs="Arial"/>
        </w:rPr>
      </w:pPr>
    </w:p>
    <w:p w14:paraId="7E6EADF4" w14:textId="77777777" w:rsidR="007064F8" w:rsidRPr="00360AED" w:rsidRDefault="007064F8" w:rsidP="1915C3C6">
      <w:pPr>
        <w:pStyle w:val="Style3"/>
        <w:rPr>
          <w:rFonts w:asciiTheme="minorHAnsi" w:hAnsiTheme="minorHAnsi"/>
        </w:rPr>
      </w:pPr>
      <w:bookmarkStart w:id="47" w:name="_Toc455482517"/>
      <w:r w:rsidRPr="6C1DEFFA">
        <w:rPr>
          <w:rFonts w:asciiTheme="minorHAnsi" w:eastAsiaTheme="minorEastAsia" w:hAnsiTheme="minorHAnsi"/>
        </w:rPr>
        <w:t>(i) Territorial Army Training</w:t>
      </w:r>
      <w:bookmarkEnd w:id="47"/>
    </w:p>
    <w:p w14:paraId="34413F59" w14:textId="77777777" w:rsidR="007064F8" w:rsidRPr="00360AED" w:rsidRDefault="007064F8" w:rsidP="007064F8">
      <w:pPr>
        <w:tabs>
          <w:tab w:val="left" w:pos="357"/>
        </w:tabs>
        <w:ind w:left="720"/>
        <w:jc w:val="both"/>
        <w:rPr>
          <w:rFonts w:asciiTheme="minorHAnsi" w:hAnsiTheme="minorHAnsi" w:cs="Arial"/>
          <w:sz w:val="22"/>
          <w:szCs w:val="22"/>
          <w:lang w:val="en-US"/>
        </w:rPr>
      </w:pPr>
    </w:p>
    <w:p w14:paraId="3DCB2800" w14:textId="77777777" w:rsidR="007064F8" w:rsidRPr="00360AED" w:rsidRDefault="1915C3C6" w:rsidP="007064F8">
      <w:pPr>
        <w:tabs>
          <w:tab w:val="left" w:pos="357"/>
        </w:tabs>
        <w:ind w:left="357"/>
        <w:jc w:val="both"/>
        <w:rPr>
          <w:rFonts w:asciiTheme="minorHAnsi" w:hAnsiTheme="minorHAnsi" w:cs="Arial"/>
          <w:sz w:val="22"/>
          <w:szCs w:val="22"/>
          <w:lang w:val="en-US"/>
        </w:rPr>
      </w:pPr>
      <w:r w:rsidRPr="6C1DEFFA">
        <w:rPr>
          <w:rFonts w:asciiTheme="minorHAnsi" w:eastAsiaTheme="minorEastAsia" w:hAnsiTheme="minorHAnsi"/>
          <w:sz w:val="22"/>
        </w:rPr>
        <w:t>The Diocese will give consideration to the granting of up to four weeks unpaid leave to allow reservists to fulfil training requirements such as annual camp, military training courses and other appropriate duties.</w:t>
      </w:r>
    </w:p>
    <w:p w14:paraId="07A29220" w14:textId="77777777" w:rsidR="00774A29" w:rsidRPr="00360AED" w:rsidRDefault="00774A29" w:rsidP="00C701D2">
      <w:pPr>
        <w:tabs>
          <w:tab w:val="left" w:pos="357"/>
        </w:tabs>
        <w:rPr>
          <w:rFonts w:asciiTheme="minorHAnsi" w:hAnsiTheme="minorHAnsi" w:cs="Arial"/>
          <w:sz w:val="22"/>
          <w:szCs w:val="22"/>
        </w:rPr>
      </w:pPr>
    </w:p>
    <w:p w14:paraId="6C93B4F2" w14:textId="77777777" w:rsidR="009A323F" w:rsidRPr="00360AED" w:rsidRDefault="009A323F" w:rsidP="00C701D2">
      <w:pPr>
        <w:tabs>
          <w:tab w:val="left" w:pos="357"/>
        </w:tabs>
        <w:rPr>
          <w:rFonts w:asciiTheme="minorHAnsi" w:hAnsiTheme="minorHAnsi" w:cs="Arial"/>
          <w:sz w:val="22"/>
          <w:szCs w:val="22"/>
        </w:rPr>
      </w:pPr>
    </w:p>
    <w:p w14:paraId="7F144348" w14:textId="77777777" w:rsidR="00BF05A3" w:rsidRPr="00360AED" w:rsidRDefault="00BF05A3" w:rsidP="00AF0E8F">
      <w:pPr>
        <w:pStyle w:val="Style2"/>
        <w:numPr>
          <w:ilvl w:val="0"/>
          <w:numId w:val="5"/>
        </w:numPr>
        <w:rPr>
          <w:rFonts w:asciiTheme="minorHAnsi" w:eastAsiaTheme="minorEastAsia" w:hAnsiTheme="minorHAnsi"/>
        </w:rPr>
      </w:pPr>
      <w:bookmarkStart w:id="48" w:name="_Toc455482518"/>
      <w:r w:rsidRPr="6C1DEFFA">
        <w:rPr>
          <w:rFonts w:asciiTheme="minorHAnsi" w:eastAsiaTheme="minorEastAsia" w:hAnsiTheme="minorHAnsi"/>
        </w:rPr>
        <w:t>Retreat</w:t>
      </w:r>
      <w:bookmarkEnd w:id="48"/>
    </w:p>
    <w:p w14:paraId="3B430590" w14:textId="77777777" w:rsidR="000938D5" w:rsidRPr="00360AED" w:rsidRDefault="000938D5" w:rsidP="00420146">
      <w:pPr>
        <w:tabs>
          <w:tab w:val="left" w:pos="357"/>
        </w:tabs>
        <w:ind w:left="357"/>
        <w:jc w:val="both"/>
        <w:rPr>
          <w:rFonts w:asciiTheme="minorHAnsi" w:hAnsiTheme="minorHAnsi" w:cs="Arial"/>
          <w:sz w:val="22"/>
          <w:szCs w:val="22"/>
        </w:rPr>
      </w:pPr>
    </w:p>
    <w:p w14:paraId="189DD5FC" w14:textId="77777777" w:rsidR="00BF05A3"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 xml:space="preserve">It is expected that clergy will take an annual retreat. The form and pattern of the retreat will vary, but during a year full-time clergy should set aside the inside of a week for this activity (for example Monday to Friday). This will not be considered as leave. In accordance with The Parochial Expenses of the Clergy 2006 guide, PCCs should be prepared to meet the cost of any bona fide fees and expenses. Any disputes should be resolved with the PCC in the first instance or if necessary, the Archdeacon. </w:t>
      </w:r>
    </w:p>
    <w:p w14:paraId="4C58D936" w14:textId="77777777" w:rsidR="000938D5" w:rsidRPr="00360AED" w:rsidRDefault="000938D5" w:rsidP="00C701D2">
      <w:pPr>
        <w:tabs>
          <w:tab w:val="left" w:pos="357"/>
        </w:tabs>
        <w:jc w:val="both"/>
        <w:rPr>
          <w:rFonts w:asciiTheme="minorHAnsi" w:hAnsiTheme="minorHAnsi" w:cs="Arial"/>
          <w:b/>
          <w:sz w:val="22"/>
          <w:szCs w:val="22"/>
        </w:rPr>
      </w:pPr>
    </w:p>
    <w:p w14:paraId="61260774" w14:textId="77777777" w:rsidR="00AA46F2" w:rsidRPr="00360AED" w:rsidRDefault="00AA46F2" w:rsidP="00C701D2">
      <w:pPr>
        <w:tabs>
          <w:tab w:val="left" w:pos="357"/>
        </w:tabs>
        <w:jc w:val="both"/>
        <w:rPr>
          <w:rFonts w:asciiTheme="minorHAnsi" w:hAnsiTheme="minorHAnsi" w:cs="Arial"/>
          <w:b/>
          <w:sz w:val="22"/>
          <w:szCs w:val="22"/>
        </w:rPr>
      </w:pPr>
    </w:p>
    <w:p w14:paraId="0DC0E117" w14:textId="77777777" w:rsidR="00774A29" w:rsidRPr="00360AED" w:rsidRDefault="00774A29" w:rsidP="00177577">
      <w:pPr>
        <w:pStyle w:val="Style2"/>
        <w:numPr>
          <w:ilvl w:val="0"/>
          <w:numId w:val="5"/>
        </w:numPr>
        <w:rPr>
          <w:rFonts w:asciiTheme="minorHAnsi" w:eastAsiaTheme="minorEastAsia" w:hAnsiTheme="minorHAnsi"/>
        </w:rPr>
      </w:pPr>
      <w:bookmarkStart w:id="49" w:name="_Toc455482519"/>
      <w:r w:rsidRPr="6C1DEFFA">
        <w:rPr>
          <w:rFonts w:asciiTheme="minorHAnsi" w:eastAsiaTheme="minorEastAsia" w:hAnsiTheme="minorHAnsi"/>
        </w:rPr>
        <w:t>Sickness</w:t>
      </w:r>
      <w:bookmarkEnd w:id="49"/>
    </w:p>
    <w:p w14:paraId="116EC714" w14:textId="77777777" w:rsidR="00774A29" w:rsidRPr="00360AED" w:rsidRDefault="00774A29" w:rsidP="00C701D2">
      <w:pPr>
        <w:tabs>
          <w:tab w:val="left" w:pos="357"/>
        </w:tabs>
        <w:rPr>
          <w:rFonts w:asciiTheme="minorHAnsi" w:hAnsiTheme="minorHAnsi" w:cs="Arial"/>
          <w:b/>
          <w:sz w:val="22"/>
          <w:szCs w:val="22"/>
        </w:rPr>
      </w:pPr>
    </w:p>
    <w:p w14:paraId="58BC8C52" w14:textId="77777777" w:rsidR="002E472F"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If you are sick you are entitled to receive your full stipend for six months. If your absence is likely to continue beyond six months, your stipend will be reviewed and may be reduced by up to 50% for a further six months.</w:t>
      </w:r>
    </w:p>
    <w:p w14:paraId="74D0858D" w14:textId="77777777" w:rsidR="006E27B5" w:rsidRPr="00360AED" w:rsidRDefault="006E27B5" w:rsidP="00C701D2">
      <w:pPr>
        <w:tabs>
          <w:tab w:val="left" w:pos="357"/>
        </w:tabs>
        <w:jc w:val="both"/>
        <w:rPr>
          <w:rFonts w:asciiTheme="minorHAnsi" w:hAnsiTheme="minorHAnsi" w:cs="Arial"/>
          <w:sz w:val="22"/>
          <w:szCs w:val="22"/>
        </w:rPr>
      </w:pPr>
    </w:p>
    <w:p w14:paraId="433A0533" w14:textId="24CAE846" w:rsidR="00BD3A76" w:rsidRDefault="1915C3C6" w:rsidP="00420146">
      <w:pPr>
        <w:tabs>
          <w:tab w:val="left" w:pos="357"/>
        </w:tabs>
        <w:ind w:left="357"/>
        <w:jc w:val="both"/>
        <w:rPr>
          <w:rFonts w:asciiTheme="minorHAnsi" w:eastAsia="Trebuchet MS,Arial" w:hAnsiTheme="minorHAnsi" w:cs="Arial"/>
          <w:sz w:val="22"/>
          <w:szCs w:val="22"/>
        </w:rPr>
      </w:pPr>
      <w:r w:rsidRPr="6C1DEFFA">
        <w:rPr>
          <w:rFonts w:asciiTheme="minorHAnsi" w:eastAsiaTheme="minorEastAsia" w:hAnsiTheme="minorHAnsi"/>
          <w:sz w:val="22"/>
        </w:rPr>
        <w:t>All sickness absence must be reported to Head of Support Services at the Diocesan Offices, Clayton House</w:t>
      </w:r>
      <w:r w:rsidRPr="6C1DEFFA">
        <w:rPr>
          <w:rFonts w:asciiTheme="minorHAnsi" w:eastAsiaTheme="minorEastAsia" w:hAnsiTheme="minorHAnsi"/>
          <w:b/>
          <w:sz w:val="22"/>
        </w:rPr>
        <w:t xml:space="preserve"> </w:t>
      </w:r>
      <w:r w:rsidRPr="6C1DEFFA">
        <w:rPr>
          <w:rFonts w:asciiTheme="minorHAnsi" w:eastAsiaTheme="minorEastAsia" w:hAnsiTheme="minorHAnsi"/>
          <w:sz w:val="22"/>
        </w:rPr>
        <w:t xml:space="preserve">using the </w:t>
      </w:r>
      <w:r w:rsidR="00BD3A76" w:rsidRPr="6C1DEFFA">
        <w:rPr>
          <w:rFonts w:asciiTheme="minorHAnsi" w:eastAsiaTheme="minorEastAsia" w:hAnsiTheme="minorHAnsi"/>
          <w:sz w:val="22"/>
        </w:rPr>
        <w:t>self-certification</w:t>
      </w:r>
      <w:r w:rsidRPr="6C1DEFFA">
        <w:rPr>
          <w:rFonts w:asciiTheme="minorHAnsi" w:eastAsiaTheme="minorEastAsia" w:hAnsiTheme="minorHAnsi"/>
          <w:sz w:val="22"/>
        </w:rPr>
        <w:t xml:space="preserve"> form provided by the Church Commissioners. This can be found at </w:t>
      </w:r>
    </w:p>
    <w:p w14:paraId="194FBD4E" w14:textId="77777777" w:rsidR="00BD3A76" w:rsidRDefault="000966F5" w:rsidP="00420146">
      <w:pPr>
        <w:tabs>
          <w:tab w:val="left" w:pos="357"/>
        </w:tabs>
        <w:ind w:left="357"/>
        <w:jc w:val="both"/>
        <w:rPr>
          <w:rFonts w:asciiTheme="minorHAnsi" w:eastAsia="Trebuchet MS,Arial" w:hAnsiTheme="minorHAnsi" w:cs="Arial"/>
          <w:sz w:val="22"/>
          <w:szCs w:val="22"/>
        </w:rPr>
      </w:pPr>
      <w:hyperlink r:id="rId19">
        <w:r w:rsidR="1915C3C6" w:rsidRPr="6C1DEFFA">
          <w:rPr>
            <w:rStyle w:val="Hyperlink"/>
            <w:rFonts w:asciiTheme="minorHAnsi" w:eastAsiaTheme="minorEastAsia" w:hAnsiTheme="minorHAnsi"/>
            <w:color w:val="auto"/>
            <w:sz w:val="22"/>
          </w:rPr>
          <w:t>http://www.churchofengland.org/clergy-office-holders/clergypay.aspx</w:t>
        </w:r>
      </w:hyperlink>
      <w:r w:rsidR="1915C3C6" w:rsidRPr="6C1DEFFA">
        <w:rPr>
          <w:rFonts w:asciiTheme="minorHAnsi" w:eastAsiaTheme="minorEastAsia" w:hAnsiTheme="minorHAnsi"/>
          <w:sz w:val="22"/>
        </w:rPr>
        <w:t xml:space="preserve">. </w:t>
      </w:r>
    </w:p>
    <w:p w14:paraId="5556BCC8" w14:textId="77777777" w:rsidR="00BD3A76" w:rsidRDefault="00BD3A76" w:rsidP="00420146">
      <w:pPr>
        <w:tabs>
          <w:tab w:val="left" w:pos="357"/>
        </w:tabs>
        <w:ind w:left="357"/>
        <w:jc w:val="both"/>
        <w:rPr>
          <w:rFonts w:asciiTheme="minorHAnsi" w:eastAsia="Trebuchet MS,Arial" w:hAnsiTheme="minorHAnsi" w:cs="Arial"/>
          <w:sz w:val="22"/>
          <w:szCs w:val="22"/>
        </w:rPr>
      </w:pPr>
    </w:p>
    <w:p w14:paraId="5C4A034B" w14:textId="231E1D4C" w:rsidR="006E27B5"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For absences longer than seven days a doctor’s medical certificate must be provided.</w:t>
      </w:r>
    </w:p>
    <w:p w14:paraId="620BF06A" w14:textId="77777777" w:rsidR="002E472F" w:rsidRPr="00360AED" w:rsidRDefault="002E472F" w:rsidP="00C701D2">
      <w:pPr>
        <w:tabs>
          <w:tab w:val="left" w:pos="357"/>
        </w:tabs>
        <w:jc w:val="both"/>
        <w:rPr>
          <w:rFonts w:asciiTheme="minorHAnsi" w:hAnsiTheme="minorHAnsi" w:cs="Arial"/>
          <w:sz w:val="22"/>
          <w:szCs w:val="22"/>
        </w:rPr>
      </w:pPr>
    </w:p>
    <w:p w14:paraId="179ACE41" w14:textId="77777777" w:rsidR="00D0091A" w:rsidRPr="00360AED" w:rsidRDefault="1915C3C6" w:rsidP="00D0091A">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Sick pay is calculated on a rolling 12 months’ basis and takes account of all absence in the previous year.</w:t>
      </w:r>
    </w:p>
    <w:p w14:paraId="7AB5B582" w14:textId="77777777" w:rsidR="00D0091A" w:rsidRPr="00360AED" w:rsidRDefault="00D0091A" w:rsidP="00D0091A">
      <w:pPr>
        <w:tabs>
          <w:tab w:val="left" w:pos="357"/>
        </w:tabs>
        <w:ind w:left="357"/>
        <w:jc w:val="both"/>
        <w:rPr>
          <w:rFonts w:asciiTheme="minorHAnsi" w:hAnsiTheme="minorHAnsi" w:cs="Arial"/>
          <w:sz w:val="22"/>
          <w:szCs w:val="22"/>
        </w:rPr>
      </w:pPr>
    </w:p>
    <w:p w14:paraId="20736F3B" w14:textId="77777777" w:rsidR="002E472F"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Wherever possible, it is expected that you will make reasonable arrangements to provide cover during sickness.</w:t>
      </w:r>
    </w:p>
    <w:p w14:paraId="46A6301E" w14:textId="77777777" w:rsidR="00FF4789" w:rsidRPr="00360AED" w:rsidRDefault="00FF4789" w:rsidP="00420146">
      <w:pPr>
        <w:tabs>
          <w:tab w:val="left" w:pos="357"/>
        </w:tabs>
        <w:ind w:left="357"/>
        <w:jc w:val="both"/>
        <w:rPr>
          <w:rFonts w:asciiTheme="minorHAnsi" w:hAnsiTheme="minorHAnsi" w:cs="Arial"/>
          <w:sz w:val="22"/>
          <w:szCs w:val="22"/>
        </w:rPr>
      </w:pPr>
    </w:p>
    <w:p w14:paraId="2151CB4D" w14:textId="77777777" w:rsidR="00FF4789" w:rsidRPr="00360AED" w:rsidRDefault="00FF4789" w:rsidP="1915C3C6">
      <w:pPr>
        <w:pStyle w:val="Style3"/>
        <w:ind w:left="357"/>
        <w:rPr>
          <w:rFonts w:asciiTheme="minorHAnsi" w:hAnsiTheme="minorHAnsi"/>
          <w:bCs/>
        </w:rPr>
      </w:pPr>
      <w:bookmarkStart w:id="50" w:name="_Toc455482520"/>
      <w:r w:rsidRPr="6C1DEFFA">
        <w:rPr>
          <w:rFonts w:asciiTheme="minorHAnsi" w:eastAsiaTheme="minorEastAsia" w:hAnsiTheme="minorHAnsi"/>
        </w:rPr>
        <w:t>Absence due to Injury</w:t>
      </w:r>
      <w:bookmarkEnd w:id="50"/>
    </w:p>
    <w:p w14:paraId="684026BB" w14:textId="77777777" w:rsidR="00FF4789" w:rsidRPr="00360AED" w:rsidRDefault="1915C3C6" w:rsidP="00420146">
      <w:pPr>
        <w:tabs>
          <w:tab w:val="left" w:pos="357"/>
        </w:tabs>
        <w:ind w:left="357"/>
        <w:jc w:val="both"/>
        <w:rPr>
          <w:rFonts w:asciiTheme="minorHAnsi" w:hAnsiTheme="minorHAnsi" w:cs="Arial"/>
          <w:sz w:val="22"/>
          <w:szCs w:val="22"/>
        </w:rPr>
      </w:pPr>
      <w:r w:rsidRPr="6C1DEFFA">
        <w:rPr>
          <w:rFonts w:asciiTheme="minorHAnsi" w:eastAsiaTheme="minorEastAsia" w:hAnsiTheme="minorHAnsi"/>
          <w:sz w:val="22"/>
        </w:rPr>
        <w:t xml:space="preserve">In the unfortunate event that you are unable to attend to your duties by reason of injury sustained wholly or in part as a result of actionable negligence or breach of statutory duty on the part of a third party, all payments made to you by the Diocesan Board of Finance under the sickness absence clause, shall, to the extent that compensation is recoverable from the third party, constitute loans by the Board to you which shall be repaid when and </w:t>
      </w:r>
      <w:r w:rsidRPr="6C1DEFFA">
        <w:rPr>
          <w:rFonts w:asciiTheme="minorHAnsi" w:eastAsiaTheme="minorEastAsia" w:hAnsiTheme="minorHAnsi"/>
          <w:sz w:val="22"/>
        </w:rPr>
        <w:lastRenderedPageBreak/>
        <w:t>to the extent that you recover compensation for loss of earnings from the third party by action or otherwise.</w:t>
      </w:r>
    </w:p>
    <w:p w14:paraId="050E6A7A" w14:textId="77777777" w:rsidR="00940913" w:rsidRPr="00360AED" w:rsidRDefault="00940913" w:rsidP="00420146">
      <w:pPr>
        <w:tabs>
          <w:tab w:val="left" w:pos="357"/>
        </w:tabs>
        <w:ind w:left="357"/>
        <w:jc w:val="both"/>
        <w:rPr>
          <w:rFonts w:asciiTheme="minorHAnsi" w:hAnsiTheme="minorHAnsi" w:cs="Arial"/>
          <w:sz w:val="22"/>
          <w:szCs w:val="22"/>
        </w:rPr>
      </w:pPr>
    </w:p>
    <w:p w14:paraId="5314E0F1" w14:textId="77777777" w:rsidR="00AA46F2" w:rsidRPr="00360AED" w:rsidRDefault="00AA46F2" w:rsidP="00420146">
      <w:pPr>
        <w:tabs>
          <w:tab w:val="left" w:pos="357"/>
        </w:tabs>
        <w:ind w:left="357"/>
        <w:jc w:val="both"/>
        <w:rPr>
          <w:rFonts w:asciiTheme="minorHAnsi" w:hAnsiTheme="minorHAnsi" w:cs="Arial"/>
          <w:sz w:val="22"/>
          <w:szCs w:val="22"/>
        </w:rPr>
      </w:pPr>
    </w:p>
    <w:p w14:paraId="5CBAC658" w14:textId="77777777" w:rsidR="002E472F" w:rsidRPr="00360AED" w:rsidRDefault="002E472F" w:rsidP="00BD2C57">
      <w:pPr>
        <w:pStyle w:val="Style2"/>
        <w:numPr>
          <w:ilvl w:val="0"/>
          <w:numId w:val="5"/>
        </w:numPr>
        <w:rPr>
          <w:rFonts w:asciiTheme="minorHAnsi" w:eastAsiaTheme="minorEastAsia" w:hAnsiTheme="minorHAnsi"/>
        </w:rPr>
      </w:pPr>
      <w:bookmarkStart w:id="51" w:name="_Toc455482521"/>
      <w:r w:rsidRPr="6C1DEFFA">
        <w:rPr>
          <w:rFonts w:asciiTheme="minorHAnsi" w:eastAsiaTheme="minorEastAsia" w:hAnsiTheme="minorHAnsi"/>
        </w:rPr>
        <w:t>Pension</w:t>
      </w:r>
      <w:bookmarkEnd w:id="51"/>
    </w:p>
    <w:p w14:paraId="621E3CE0" w14:textId="77777777" w:rsidR="002E472F" w:rsidRPr="00360AED" w:rsidRDefault="002E472F" w:rsidP="00AA46F2">
      <w:pPr>
        <w:tabs>
          <w:tab w:val="left" w:pos="357"/>
        </w:tabs>
        <w:jc w:val="both"/>
        <w:rPr>
          <w:rFonts w:asciiTheme="minorHAnsi" w:hAnsiTheme="minorHAnsi" w:cs="Arial"/>
          <w:b/>
          <w:sz w:val="22"/>
          <w:szCs w:val="22"/>
        </w:rPr>
      </w:pPr>
    </w:p>
    <w:p w14:paraId="15715267" w14:textId="77777777" w:rsidR="000938D5" w:rsidRPr="00360AED" w:rsidRDefault="1915C3C6" w:rsidP="00AA46F2">
      <w:pPr>
        <w:ind w:left="360" w:right="32"/>
        <w:jc w:val="both"/>
        <w:rPr>
          <w:rFonts w:asciiTheme="minorHAnsi" w:hAnsiTheme="minorHAnsi" w:cs="Arial"/>
          <w:sz w:val="22"/>
          <w:szCs w:val="22"/>
          <w:lang w:val="en"/>
        </w:rPr>
      </w:pPr>
      <w:r w:rsidRPr="6C1DEFFA">
        <w:rPr>
          <w:rFonts w:asciiTheme="minorHAnsi" w:eastAsiaTheme="minorEastAsia" w:hAnsiTheme="minorHAnsi"/>
          <w:sz w:val="22"/>
        </w:rPr>
        <w:t>When you are due to retire it is your responsibility to contact the Pensions Board. Further information is available in the booklet Your Pensions Questions Answered, available from the Pensions Board.</w:t>
      </w:r>
      <w:r w:rsidRPr="6C1DEFFA">
        <w:rPr>
          <w:rFonts w:asciiTheme="minorHAnsi" w:eastAsiaTheme="minorEastAsia" w:hAnsiTheme="minorHAnsi"/>
          <w:sz w:val="22"/>
          <w:lang w:val="en"/>
        </w:rPr>
        <w:t xml:space="preserve"> The Pensions Department is responsible for the administration of the schemes and can be contacted by </w:t>
      </w:r>
      <w:r w:rsidRPr="6C1DEFFA">
        <w:rPr>
          <w:rFonts w:asciiTheme="minorHAnsi" w:eastAsiaTheme="minorEastAsia" w:hAnsiTheme="minorHAnsi"/>
          <w:sz w:val="22"/>
        </w:rPr>
        <w:t xml:space="preserve">e mail: </w:t>
      </w:r>
      <w:hyperlink r:id="rId20">
        <w:r w:rsidRPr="6C1DEFFA">
          <w:rPr>
            <w:rStyle w:val="Hyperlink"/>
            <w:rFonts w:asciiTheme="minorHAnsi" w:eastAsiaTheme="minorEastAsia" w:hAnsiTheme="minorHAnsi"/>
            <w:color w:val="auto"/>
            <w:sz w:val="22"/>
            <w:lang w:val="en"/>
          </w:rPr>
          <w:t>pensions@churchofengland.org</w:t>
        </w:r>
      </w:hyperlink>
      <w:r w:rsidRPr="6C1DEFFA">
        <w:rPr>
          <w:rFonts w:asciiTheme="minorHAnsi" w:eastAsiaTheme="minorEastAsia" w:hAnsiTheme="minorHAnsi"/>
          <w:sz w:val="18"/>
          <w:lang w:val="en"/>
        </w:rPr>
        <w:t xml:space="preserve"> </w:t>
      </w:r>
      <w:r w:rsidRPr="6C1DEFFA">
        <w:rPr>
          <w:rFonts w:asciiTheme="minorHAnsi" w:eastAsiaTheme="minorEastAsia" w:hAnsiTheme="minorHAnsi"/>
          <w:sz w:val="22"/>
        </w:rPr>
        <w:t xml:space="preserve">or </w:t>
      </w:r>
      <w:r w:rsidRPr="6C1DEFFA">
        <w:rPr>
          <w:rFonts w:asciiTheme="minorHAnsi" w:eastAsiaTheme="minorEastAsia" w:hAnsiTheme="minorHAnsi"/>
          <w:sz w:val="22"/>
          <w:lang w:val="en"/>
        </w:rPr>
        <w:t xml:space="preserve">telephone: 020 7898 1800. Information is also available at </w:t>
      </w:r>
      <w:hyperlink r:id="rId21">
        <w:r w:rsidRPr="6C1DEFFA">
          <w:rPr>
            <w:rStyle w:val="Hyperlink"/>
            <w:rFonts w:asciiTheme="minorHAnsi" w:eastAsiaTheme="minorEastAsia" w:hAnsiTheme="minorHAnsi"/>
            <w:color w:val="auto"/>
            <w:sz w:val="22"/>
            <w:lang w:val="en"/>
          </w:rPr>
          <w:t>http://www.churchofengland.org/clergy-office-holders/pensions-and-housing/pensions.aspx</w:t>
        </w:r>
      </w:hyperlink>
      <w:r w:rsidRPr="6C1DEFFA">
        <w:rPr>
          <w:rFonts w:asciiTheme="minorHAnsi" w:eastAsiaTheme="minorEastAsia" w:hAnsiTheme="minorHAnsi"/>
          <w:sz w:val="22"/>
          <w:lang w:val="en"/>
        </w:rPr>
        <w:t xml:space="preserve">. </w:t>
      </w:r>
    </w:p>
    <w:p w14:paraId="70DA7065" w14:textId="77777777" w:rsidR="009A323F" w:rsidRPr="00360AED" w:rsidRDefault="009A323F" w:rsidP="00C701D2">
      <w:pPr>
        <w:tabs>
          <w:tab w:val="left" w:pos="357"/>
        </w:tabs>
        <w:rPr>
          <w:rFonts w:asciiTheme="minorHAnsi" w:hAnsiTheme="minorHAnsi" w:cs="Arial"/>
          <w:b/>
          <w:sz w:val="22"/>
          <w:szCs w:val="22"/>
        </w:rPr>
      </w:pPr>
    </w:p>
    <w:p w14:paraId="6416FBCA" w14:textId="77777777" w:rsidR="00AA46F2" w:rsidRPr="00360AED" w:rsidRDefault="00AA46F2" w:rsidP="00C701D2">
      <w:pPr>
        <w:tabs>
          <w:tab w:val="left" w:pos="357"/>
        </w:tabs>
        <w:rPr>
          <w:rFonts w:asciiTheme="minorHAnsi" w:hAnsiTheme="minorHAnsi" w:cs="Arial"/>
          <w:b/>
          <w:sz w:val="22"/>
          <w:szCs w:val="22"/>
        </w:rPr>
      </w:pPr>
    </w:p>
    <w:p w14:paraId="37DE2C96" w14:textId="77777777" w:rsidR="002E472F" w:rsidRPr="00360AED" w:rsidRDefault="002E472F" w:rsidP="00BD2C57">
      <w:pPr>
        <w:pStyle w:val="Style2"/>
        <w:numPr>
          <w:ilvl w:val="0"/>
          <w:numId w:val="5"/>
        </w:numPr>
        <w:rPr>
          <w:rFonts w:asciiTheme="minorHAnsi" w:eastAsiaTheme="minorEastAsia" w:hAnsiTheme="minorHAnsi"/>
        </w:rPr>
      </w:pPr>
      <w:bookmarkStart w:id="52" w:name="_Toc455482522"/>
      <w:r w:rsidRPr="6C1DEFFA">
        <w:rPr>
          <w:rFonts w:asciiTheme="minorHAnsi" w:eastAsiaTheme="minorEastAsia" w:hAnsiTheme="minorHAnsi"/>
        </w:rPr>
        <w:t>Capability Procedure</w:t>
      </w:r>
      <w:bookmarkEnd w:id="52"/>
    </w:p>
    <w:p w14:paraId="6189F2BD" w14:textId="77777777" w:rsidR="002E472F" w:rsidRPr="00360AED" w:rsidRDefault="002E472F" w:rsidP="00C701D2">
      <w:pPr>
        <w:tabs>
          <w:tab w:val="left" w:pos="357"/>
        </w:tabs>
        <w:rPr>
          <w:rFonts w:asciiTheme="minorHAnsi" w:hAnsiTheme="minorHAnsi" w:cs="Arial"/>
          <w:b/>
          <w:sz w:val="22"/>
          <w:szCs w:val="22"/>
        </w:rPr>
      </w:pPr>
    </w:p>
    <w:p w14:paraId="38921D8B" w14:textId="77777777" w:rsidR="002E472F" w:rsidRPr="00360AED" w:rsidRDefault="00420146" w:rsidP="00C701D2">
      <w:pPr>
        <w:tabs>
          <w:tab w:val="left" w:pos="357"/>
        </w:tabs>
        <w:rPr>
          <w:rFonts w:asciiTheme="minorHAnsi" w:hAnsiTheme="minorHAnsi" w:cs="Arial"/>
          <w:sz w:val="22"/>
          <w:szCs w:val="22"/>
          <w:lang w:val="en-US"/>
        </w:rPr>
      </w:pPr>
      <w:r w:rsidRPr="00360AED">
        <w:rPr>
          <w:rFonts w:asciiTheme="minorHAnsi" w:hAnsiTheme="minorHAnsi" w:cs="Arial"/>
          <w:sz w:val="22"/>
          <w:szCs w:val="22"/>
          <w:lang w:val="en-US"/>
        </w:rPr>
        <w:tab/>
      </w:r>
      <w:r w:rsidR="002E472F" w:rsidRPr="6C1DEFFA">
        <w:rPr>
          <w:rFonts w:asciiTheme="minorHAnsi" w:eastAsiaTheme="minorEastAsia" w:hAnsiTheme="minorHAnsi"/>
          <w:sz w:val="22"/>
          <w:lang w:val="en-US"/>
        </w:rPr>
        <w:t>The procedure</w:t>
      </w:r>
      <w:r w:rsidR="00BF05A3" w:rsidRPr="6C1DEFFA">
        <w:rPr>
          <w:rFonts w:asciiTheme="minorHAnsi" w:eastAsiaTheme="minorEastAsia" w:hAnsiTheme="minorHAnsi"/>
          <w:sz w:val="22"/>
          <w:lang w:val="en-US"/>
        </w:rPr>
        <w:t xml:space="preserve"> and guidance notes are available </w:t>
      </w:r>
      <w:r w:rsidR="00C57AAC" w:rsidRPr="6C1DEFFA">
        <w:rPr>
          <w:rFonts w:asciiTheme="minorHAnsi" w:eastAsiaTheme="minorEastAsia" w:hAnsiTheme="minorHAnsi"/>
          <w:sz w:val="22"/>
          <w:lang w:val="en-US"/>
        </w:rPr>
        <w:t xml:space="preserve">from </w:t>
      </w:r>
      <w:hyperlink r:id="rId22" w:history="1">
        <w:r w:rsidR="009A323F" w:rsidRPr="6C1DEFFA">
          <w:rPr>
            <w:rStyle w:val="Hyperlink"/>
            <w:rFonts w:asciiTheme="minorHAnsi" w:eastAsiaTheme="minorEastAsia" w:hAnsiTheme="minorHAnsi"/>
            <w:color w:val="auto"/>
            <w:sz w:val="22"/>
            <w:lang w:val="en-US"/>
          </w:rPr>
          <w:t>www.commontenure.org</w:t>
        </w:r>
      </w:hyperlink>
    </w:p>
    <w:p w14:paraId="04A79D3E" w14:textId="77777777" w:rsidR="002E472F" w:rsidRPr="00360AED" w:rsidRDefault="002E472F" w:rsidP="00C701D2">
      <w:pPr>
        <w:tabs>
          <w:tab w:val="left" w:pos="357"/>
        </w:tabs>
        <w:rPr>
          <w:rFonts w:asciiTheme="minorHAnsi" w:hAnsiTheme="minorHAnsi" w:cs="Arial"/>
          <w:b/>
          <w:sz w:val="22"/>
          <w:szCs w:val="22"/>
          <w:lang w:val="en-US"/>
        </w:rPr>
      </w:pPr>
    </w:p>
    <w:p w14:paraId="746B2652" w14:textId="77777777" w:rsidR="00AA46F2" w:rsidRPr="00360AED" w:rsidRDefault="00AA46F2" w:rsidP="00C701D2">
      <w:pPr>
        <w:tabs>
          <w:tab w:val="left" w:pos="357"/>
        </w:tabs>
        <w:rPr>
          <w:rFonts w:asciiTheme="minorHAnsi" w:hAnsiTheme="minorHAnsi" w:cs="Arial"/>
          <w:b/>
          <w:sz w:val="22"/>
          <w:szCs w:val="22"/>
          <w:lang w:val="en-US"/>
        </w:rPr>
      </w:pPr>
    </w:p>
    <w:p w14:paraId="0ADB5075" w14:textId="77777777" w:rsidR="002E472F" w:rsidRPr="00360AED" w:rsidRDefault="002E472F" w:rsidP="0011031B">
      <w:pPr>
        <w:pStyle w:val="Style2"/>
        <w:numPr>
          <w:ilvl w:val="0"/>
          <w:numId w:val="5"/>
        </w:numPr>
        <w:rPr>
          <w:rFonts w:asciiTheme="minorHAnsi" w:eastAsiaTheme="minorEastAsia" w:hAnsiTheme="minorHAnsi"/>
          <w:lang w:val="en-US"/>
        </w:rPr>
      </w:pPr>
      <w:bookmarkStart w:id="53" w:name="_Toc455482523"/>
      <w:r w:rsidRPr="6C1DEFFA">
        <w:rPr>
          <w:rFonts w:asciiTheme="minorHAnsi" w:eastAsiaTheme="minorEastAsia" w:hAnsiTheme="minorHAnsi"/>
          <w:lang w:val="en-US"/>
        </w:rPr>
        <w:t>Grievance Procedure</w:t>
      </w:r>
      <w:bookmarkEnd w:id="53"/>
    </w:p>
    <w:p w14:paraId="5445FD2C" w14:textId="77777777" w:rsidR="00BF05A3" w:rsidRPr="00360AED" w:rsidRDefault="00BF05A3" w:rsidP="00C701D2">
      <w:pPr>
        <w:tabs>
          <w:tab w:val="left" w:pos="357"/>
        </w:tabs>
        <w:rPr>
          <w:rFonts w:asciiTheme="minorHAnsi" w:hAnsiTheme="minorHAnsi" w:cs="Arial"/>
          <w:b/>
          <w:sz w:val="22"/>
          <w:szCs w:val="22"/>
          <w:lang w:val="en-US"/>
        </w:rPr>
      </w:pPr>
    </w:p>
    <w:p w14:paraId="7AFFA515" w14:textId="77777777" w:rsidR="00BF05A3" w:rsidRPr="00360AED" w:rsidRDefault="00420146" w:rsidP="00C701D2">
      <w:pPr>
        <w:tabs>
          <w:tab w:val="left" w:pos="357"/>
        </w:tabs>
        <w:rPr>
          <w:rFonts w:asciiTheme="minorHAnsi" w:hAnsiTheme="minorHAnsi" w:cs="Arial"/>
          <w:sz w:val="22"/>
          <w:szCs w:val="22"/>
          <w:lang w:val="en-US"/>
        </w:rPr>
      </w:pPr>
      <w:r w:rsidRPr="00360AED">
        <w:rPr>
          <w:rFonts w:asciiTheme="minorHAnsi" w:hAnsiTheme="minorHAnsi" w:cs="Arial"/>
          <w:sz w:val="22"/>
          <w:szCs w:val="22"/>
          <w:lang w:val="en-US"/>
        </w:rPr>
        <w:tab/>
      </w:r>
      <w:r w:rsidR="00BF05A3" w:rsidRPr="6C1DEFFA">
        <w:rPr>
          <w:rFonts w:asciiTheme="minorHAnsi" w:eastAsiaTheme="minorEastAsia" w:hAnsiTheme="minorHAnsi"/>
          <w:sz w:val="22"/>
          <w:lang w:val="en-US"/>
        </w:rPr>
        <w:t xml:space="preserve">The procedure and guidance notes are available </w:t>
      </w:r>
      <w:r w:rsidR="00C57AAC" w:rsidRPr="6C1DEFFA">
        <w:rPr>
          <w:rFonts w:asciiTheme="minorHAnsi" w:eastAsiaTheme="minorEastAsia" w:hAnsiTheme="minorHAnsi"/>
          <w:sz w:val="22"/>
          <w:lang w:val="en-US"/>
        </w:rPr>
        <w:t xml:space="preserve">from </w:t>
      </w:r>
      <w:hyperlink r:id="rId23" w:history="1">
        <w:r w:rsidR="00DF55CE" w:rsidRPr="6C1DEFFA">
          <w:rPr>
            <w:rStyle w:val="Hyperlink"/>
            <w:rFonts w:asciiTheme="minorHAnsi" w:eastAsiaTheme="minorEastAsia" w:hAnsiTheme="minorHAnsi"/>
            <w:color w:val="auto"/>
            <w:sz w:val="22"/>
            <w:lang w:val="en-US"/>
          </w:rPr>
          <w:t>www.commontenure.org</w:t>
        </w:r>
      </w:hyperlink>
    </w:p>
    <w:p w14:paraId="700B63F1" w14:textId="77777777" w:rsidR="009D77DA" w:rsidRPr="00360AED" w:rsidRDefault="009D77DA" w:rsidP="00C701D2">
      <w:pPr>
        <w:tabs>
          <w:tab w:val="left" w:pos="357"/>
        </w:tabs>
        <w:rPr>
          <w:rFonts w:asciiTheme="minorHAnsi" w:hAnsiTheme="minorHAnsi" w:cs="Arial"/>
          <w:sz w:val="22"/>
          <w:szCs w:val="22"/>
          <w:lang w:val="en-US"/>
        </w:rPr>
      </w:pPr>
    </w:p>
    <w:p w14:paraId="45F80DB3" w14:textId="77777777" w:rsidR="009D77DA" w:rsidRPr="00360AED" w:rsidRDefault="009D77DA" w:rsidP="00C701D2">
      <w:pPr>
        <w:tabs>
          <w:tab w:val="left" w:pos="357"/>
        </w:tabs>
        <w:rPr>
          <w:rFonts w:asciiTheme="minorHAnsi" w:hAnsiTheme="minorHAnsi" w:cs="Arial"/>
          <w:sz w:val="22"/>
          <w:szCs w:val="22"/>
          <w:lang w:val="en-US"/>
        </w:rPr>
      </w:pPr>
    </w:p>
    <w:p w14:paraId="703286BD" w14:textId="77777777" w:rsidR="00DF55CE" w:rsidRPr="00360AED" w:rsidRDefault="00DF55CE" w:rsidP="0011031B">
      <w:pPr>
        <w:pStyle w:val="Style2"/>
        <w:numPr>
          <w:ilvl w:val="0"/>
          <w:numId w:val="5"/>
        </w:numPr>
        <w:rPr>
          <w:rFonts w:asciiTheme="minorHAnsi" w:eastAsiaTheme="minorEastAsia" w:hAnsiTheme="minorHAnsi"/>
          <w:lang w:val="en-US"/>
        </w:rPr>
      </w:pPr>
      <w:bookmarkStart w:id="54" w:name="_Toc455482524"/>
      <w:r w:rsidRPr="6C1DEFFA">
        <w:rPr>
          <w:rFonts w:asciiTheme="minorHAnsi" w:eastAsiaTheme="minorEastAsia" w:hAnsiTheme="minorHAnsi"/>
          <w:lang w:val="en-US"/>
        </w:rPr>
        <w:t>Dignity at Work Policy</w:t>
      </w:r>
      <w:bookmarkEnd w:id="54"/>
    </w:p>
    <w:p w14:paraId="482D7631" w14:textId="77777777" w:rsidR="00DF55CE" w:rsidRPr="00360AED" w:rsidRDefault="00DF55CE" w:rsidP="00DF55CE">
      <w:pPr>
        <w:tabs>
          <w:tab w:val="left" w:pos="357"/>
        </w:tabs>
        <w:rPr>
          <w:rFonts w:asciiTheme="minorHAnsi" w:hAnsiTheme="minorHAnsi" w:cs="Arial"/>
          <w:b/>
          <w:sz w:val="22"/>
          <w:szCs w:val="22"/>
          <w:lang w:val="en-US"/>
        </w:rPr>
      </w:pPr>
    </w:p>
    <w:p w14:paraId="6D212AF2" w14:textId="77777777" w:rsidR="006A6912" w:rsidRPr="00360AED" w:rsidRDefault="1915C3C6" w:rsidP="006A6912">
      <w:pPr>
        <w:tabs>
          <w:tab w:val="left" w:pos="357"/>
        </w:tabs>
        <w:ind w:left="360"/>
        <w:jc w:val="both"/>
        <w:rPr>
          <w:rFonts w:asciiTheme="minorHAnsi" w:hAnsiTheme="minorHAnsi" w:cs="Arial"/>
          <w:sz w:val="22"/>
          <w:szCs w:val="22"/>
          <w:lang w:val="en-US"/>
        </w:rPr>
      </w:pPr>
      <w:r w:rsidRPr="6C1DEFFA">
        <w:rPr>
          <w:rFonts w:asciiTheme="minorHAnsi" w:eastAsiaTheme="minorEastAsia" w:hAnsiTheme="minorHAnsi"/>
          <w:sz w:val="22"/>
          <w:lang w:val="en-US"/>
        </w:rPr>
        <w:t>The Church is required by God to foster relationships of the utmost integrity, truthfulness and trustworthiness. Abuse, harassment and bullying, however rare, will not be tolerated in the Diocese. All complains of abuse, harassment and bullying will be taken seriously and thoroughly investigated.</w:t>
      </w:r>
    </w:p>
    <w:p w14:paraId="23C0A667" w14:textId="77777777" w:rsidR="006A6912" w:rsidRPr="00360AED" w:rsidRDefault="006A6912" w:rsidP="006A6912">
      <w:pPr>
        <w:tabs>
          <w:tab w:val="left" w:pos="357"/>
        </w:tabs>
        <w:ind w:left="360"/>
        <w:jc w:val="both"/>
        <w:rPr>
          <w:rFonts w:asciiTheme="minorHAnsi" w:hAnsiTheme="minorHAnsi" w:cs="Arial"/>
          <w:sz w:val="22"/>
          <w:szCs w:val="22"/>
          <w:lang w:val="en-US"/>
        </w:rPr>
      </w:pPr>
    </w:p>
    <w:p w14:paraId="52F5036E" w14:textId="77777777" w:rsidR="009D77DA" w:rsidRPr="00360AED" w:rsidRDefault="1915C3C6" w:rsidP="009D77DA">
      <w:pPr>
        <w:tabs>
          <w:tab w:val="left" w:pos="357"/>
        </w:tabs>
        <w:ind w:left="360"/>
        <w:jc w:val="both"/>
        <w:rPr>
          <w:rFonts w:asciiTheme="minorHAnsi" w:hAnsiTheme="minorHAnsi" w:cs="Arial"/>
          <w:sz w:val="22"/>
          <w:szCs w:val="22"/>
        </w:rPr>
      </w:pPr>
      <w:r w:rsidRPr="6C1DEFFA">
        <w:rPr>
          <w:rFonts w:asciiTheme="minorHAnsi" w:eastAsiaTheme="minorEastAsia" w:hAnsiTheme="minorHAnsi"/>
          <w:sz w:val="22"/>
          <w:lang w:val="en-US"/>
        </w:rPr>
        <w:t xml:space="preserve">The Dignity at Work Policy </w:t>
      </w:r>
      <w:r w:rsidRPr="6C1DEFFA">
        <w:rPr>
          <w:rFonts w:asciiTheme="minorHAnsi" w:eastAsiaTheme="minorEastAsia" w:hAnsiTheme="minorHAnsi"/>
          <w:sz w:val="22"/>
        </w:rPr>
        <w:t>can be found at:</w:t>
      </w:r>
    </w:p>
    <w:p w14:paraId="63C0B2FE" w14:textId="77777777" w:rsidR="001E4B1D" w:rsidRPr="00360AED" w:rsidRDefault="000966F5" w:rsidP="009D77DA">
      <w:pPr>
        <w:tabs>
          <w:tab w:val="left" w:pos="357"/>
        </w:tabs>
        <w:ind w:left="360"/>
        <w:jc w:val="both"/>
        <w:rPr>
          <w:rFonts w:asciiTheme="minorHAnsi" w:hAnsiTheme="minorHAnsi" w:cs="Arial"/>
          <w:sz w:val="22"/>
          <w:szCs w:val="22"/>
        </w:rPr>
      </w:pPr>
      <w:hyperlink r:id="rId24" w:history="1">
        <w:r w:rsidR="009D77DA" w:rsidRPr="00360AED">
          <w:rPr>
            <w:rStyle w:val="Hyperlink"/>
            <w:rFonts w:asciiTheme="minorHAnsi" w:hAnsiTheme="minorHAnsi" w:cs="Arial"/>
            <w:color w:val="auto"/>
            <w:sz w:val="22"/>
            <w:szCs w:val="22"/>
          </w:rPr>
          <w:t>http://www.blackburn.anglican.org/more_info.asp?current_id=381</w:t>
        </w:r>
      </w:hyperlink>
      <w:r w:rsidR="009D77DA" w:rsidRPr="00360AED">
        <w:rPr>
          <w:rFonts w:asciiTheme="minorHAnsi" w:hAnsiTheme="minorHAnsi" w:cs="Arial"/>
          <w:sz w:val="22"/>
          <w:szCs w:val="22"/>
        </w:rPr>
        <w:t xml:space="preserve"> </w:t>
      </w:r>
    </w:p>
    <w:p w14:paraId="286D16AC" w14:textId="77777777" w:rsidR="009D77DA" w:rsidRPr="00360AED" w:rsidRDefault="009D77DA" w:rsidP="009D77DA">
      <w:pPr>
        <w:tabs>
          <w:tab w:val="left" w:pos="357"/>
        </w:tabs>
        <w:ind w:left="360"/>
        <w:jc w:val="both"/>
        <w:rPr>
          <w:rFonts w:asciiTheme="minorHAnsi" w:hAnsiTheme="minorHAnsi" w:cs="Arial"/>
          <w:sz w:val="22"/>
          <w:szCs w:val="22"/>
        </w:rPr>
      </w:pPr>
    </w:p>
    <w:p w14:paraId="35A161FF" w14:textId="77777777" w:rsidR="009D77DA" w:rsidRPr="00360AED" w:rsidRDefault="009D77DA" w:rsidP="009D77DA">
      <w:pPr>
        <w:tabs>
          <w:tab w:val="left" w:pos="357"/>
        </w:tabs>
        <w:ind w:left="360"/>
        <w:jc w:val="both"/>
        <w:rPr>
          <w:rFonts w:asciiTheme="minorHAnsi" w:hAnsiTheme="minorHAnsi" w:cs="Arial"/>
          <w:sz w:val="22"/>
          <w:szCs w:val="22"/>
        </w:rPr>
      </w:pPr>
    </w:p>
    <w:p w14:paraId="730E2ED8" w14:textId="77777777" w:rsidR="002E472F" w:rsidRPr="00360AED" w:rsidRDefault="002E472F" w:rsidP="00BD2C57">
      <w:pPr>
        <w:pStyle w:val="Style2"/>
        <w:numPr>
          <w:ilvl w:val="0"/>
          <w:numId w:val="5"/>
        </w:numPr>
        <w:rPr>
          <w:rFonts w:asciiTheme="minorHAnsi" w:eastAsiaTheme="minorEastAsia" w:hAnsiTheme="minorHAnsi"/>
          <w:lang w:val="en-US"/>
        </w:rPr>
      </w:pPr>
      <w:bookmarkStart w:id="55" w:name="_Toc455482525"/>
      <w:r w:rsidRPr="6C1DEFFA">
        <w:rPr>
          <w:rFonts w:asciiTheme="minorHAnsi" w:eastAsiaTheme="minorEastAsia" w:hAnsiTheme="minorHAnsi"/>
          <w:lang w:val="en-US"/>
        </w:rPr>
        <w:t>Respondent in Employment Tribunal Proceedings</w:t>
      </w:r>
      <w:bookmarkEnd w:id="55"/>
    </w:p>
    <w:p w14:paraId="21C9F4AF" w14:textId="77777777" w:rsidR="002E472F" w:rsidRPr="00360AED" w:rsidRDefault="002E472F" w:rsidP="00C701D2">
      <w:pPr>
        <w:tabs>
          <w:tab w:val="left" w:pos="357"/>
        </w:tabs>
        <w:rPr>
          <w:rFonts w:asciiTheme="minorHAnsi" w:hAnsiTheme="minorHAnsi" w:cs="Arial"/>
          <w:b/>
          <w:sz w:val="22"/>
          <w:szCs w:val="22"/>
          <w:lang w:val="en-US"/>
        </w:rPr>
      </w:pPr>
    </w:p>
    <w:p w14:paraId="45AC36AD" w14:textId="77777777" w:rsidR="002E472F" w:rsidRPr="00360AED" w:rsidRDefault="00420146" w:rsidP="00C701D2">
      <w:pPr>
        <w:tabs>
          <w:tab w:val="left" w:pos="357"/>
        </w:tabs>
        <w:jc w:val="both"/>
        <w:rPr>
          <w:rFonts w:asciiTheme="minorHAnsi" w:hAnsiTheme="minorHAnsi" w:cs="Arial"/>
          <w:sz w:val="22"/>
          <w:szCs w:val="22"/>
          <w:lang w:val="en-US"/>
        </w:rPr>
      </w:pPr>
      <w:r w:rsidRPr="00360AED">
        <w:rPr>
          <w:rFonts w:asciiTheme="minorHAnsi" w:hAnsiTheme="minorHAnsi" w:cs="Arial"/>
          <w:sz w:val="22"/>
          <w:szCs w:val="22"/>
          <w:lang w:val="en-US"/>
        </w:rPr>
        <w:tab/>
      </w:r>
      <w:r w:rsidR="002E472F" w:rsidRPr="6C1DEFFA">
        <w:rPr>
          <w:rFonts w:asciiTheme="minorHAnsi" w:eastAsiaTheme="minorEastAsia" w:hAnsiTheme="minorHAnsi"/>
          <w:sz w:val="22"/>
          <w:lang w:val="en-US"/>
        </w:rPr>
        <w:t>The respondent in any proceedings is the</w:t>
      </w:r>
      <w:r w:rsidR="00B53992" w:rsidRPr="6C1DEFFA">
        <w:rPr>
          <w:rFonts w:asciiTheme="minorHAnsi" w:eastAsiaTheme="minorEastAsia" w:hAnsiTheme="minorHAnsi"/>
          <w:sz w:val="22"/>
          <w:lang w:val="en-US"/>
        </w:rPr>
        <w:t xml:space="preserve"> Blackburn</w:t>
      </w:r>
      <w:r w:rsidR="002E472F" w:rsidRPr="6C1DEFFA">
        <w:rPr>
          <w:rFonts w:asciiTheme="minorHAnsi" w:eastAsiaTheme="minorEastAsia" w:hAnsiTheme="minorHAnsi"/>
          <w:sz w:val="22"/>
          <w:lang w:val="en-US"/>
        </w:rPr>
        <w:t xml:space="preserve"> </w:t>
      </w:r>
      <w:r w:rsidR="000938D5" w:rsidRPr="6C1DEFFA">
        <w:rPr>
          <w:rFonts w:asciiTheme="minorHAnsi" w:eastAsiaTheme="minorEastAsia" w:hAnsiTheme="minorHAnsi"/>
          <w:sz w:val="22"/>
          <w:lang w:val="en-US"/>
        </w:rPr>
        <w:t>Diocesan</w:t>
      </w:r>
      <w:r w:rsidR="00B53992" w:rsidRPr="6C1DEFFA">
        <w:rPr>
          <w:rFonts w:asciiTheme="minorHAnsi" w:eastAsiaTheme="minorEastAsia" w:hAnsiTheme="minorHAnsi"/>
          <w:sz w:val="22"/>
          <w:lang w:val="en-US"/>
        </w:rPr>
        <w:t xml:space="preserve"> Board of Finance.</w:t>
      </w:r>
    </w:p>
    <w:p w14:paraId="6B3CB00B" w14:textId="77777777" w:rsidR="00940913" w:rsidRPr="00360AED" w:rsidRDefault="00940913" w:rsidP="00C701D2">
      <w:pPr>
        <w:tabs>
          <w:tab w:val="left" w:pos="357"/>
        </w:tabs>
        <w:jc w:val="both"/>
        <w:rPr>
          <w:rFonts w:asciiTheme="minorHAnsi" w:hAnsiTheme="minorHAnsi" w:cs="Arial"/>
          <w:sz w:val="22"/>
          <w:szCs w:val="22"/>
          <w:lang w:val="en-US"/>
        </w:rPr>
      </w:pPr>
    </w:p>
    <w:p w14:paraId="35F8693C" w14:textId="77777777" w:rsidR="002E472F" w:rsidRPr="00360AED" w:rsidRDefault="002E472F" w:rsidP="00C701D2">
      <w:pPr>
        <w:tabs>
          <w:tab w:val="left" w:pos="357"/>
        </w:tabs>
        <w:jc w:val="both"/>
        <w:rPr>
          <w:rFonts w:asciiTheme="minorHAnsi" w:hAnsiTheme="minorHAnsi" w:cs="Arial"/>
          <w:sz w:val="22"/>
          <w:szCs w:val="22"/>
          <w:lang w:val="en-US"/>
        </w:rPr>
      </w:pPr>
    </w:p>
    <w:p w14:paraId="370631EB" w14:textId="77777777" w:rsidR="002E472F" w:rsidRPr="00360AED" w:rsidRDefault="002E472F" w:rsidP="00BD2C57">
      <w:pPr>
        <w:pStyle w:val="Style2"/>
        <w:numPr>
          <w:ilvl w:val="0"/>
          <w:numId w:val="5"/>
        </w:numPr>
        <w:rPr>
          <w:rFonts w:asciiTheme="minorHAnsi" w:eastAsiaTheme="minorEastAsia" w:hAnsiTheme="minorHAnsi"/>
          <w:lang w:val="en-US"/>
        </w:rPr>
      </w:pPr>
      <w:bookmarkStart w:id="56" w:name="_Toc455482526"/>
      <w:r w:rsidRPr="6C1DEFFA">
        <w:rPr>
          <w:rFonts w:asciiTheme="minorHAnsi" w:eastAsiaTheme="minorEastAsia" w:hAnsiTheme="minorHAnsi"/>
          <w:lang w:val="en-US"/>
        </w:rPr>
        <w:t>Informal Support or Conversation</w:t>
      </w:r>
      <w:bookmarkEnd w:id="56"/>
    </w:p>
    <w:p w14:paraId="30738851" w14:textId="77777777" w:rsidR="002E472F" w:rsidRPr="00360AED" w:rsidRDefault="002E472F" w:rsidP="00C701D2">
      <w:pPr>
        <w:tabs>
          <w:tab w:val="left" w:pos="357"/>
        </w:tabs>
        <w:jc w:val="both"/>
        <w:rPr>
          <w:rFonts w:asciiTheme="minorHAnsi" w:hAnsiTheme="minorHAnsi" w:cs="Arial"/>
          <w:b/>
          <w:sz w:val="22"/>
          <w:szCs w:val="22"/>
          <w:lang w:val="en-US"/>
        </w:rPr>
      </w:pPr>
    </w:p>
    <w:p w14:paraId="2279B023" w14:textId="77777777" w:rsidR="00204D0C" w:rsidRPr="00360AED" w:rsidRDefault="7C94F281" w:rsidP="00420146">
      <w:pPr>
        <w:tabs>
          <w:tab w:val="left" w:pos="357"/>
        </w:tabs>
        <w:ind w:left="357"/>
        <w:jc w:val="both"/>
        <w:rPr>
          <w:rFonts w:asciiTheme="minorHAnsi" w:hAnsiTheme="minorHAnsi" w:cs="Arial"/>
          <w:sz w:val="22"/>
          <w:szCs w:val="22"/>
          <w:lang w:val="en-US"/>
        </w:rPr>
      </w:pPr>
      <w:r w:rsidRPr="6C1DEFFA">
        <w:rPr>
          <w:rFonts w:asciiTheme="minorHAnsi" w:eastAsiaTheme="minorEastAsia" w:hAnsiTheme="minorHAnsi"/>
          <w:sz w:val="22"/>
          <w:lang w:val="en-US"/>
        </w:rPr>
        <w:t xml:space="preserve">Pastoral care and support is available from the Area Dean, Archdeacons and Suffragan Bishops.  </w:t>
      </w:r>
    </w:p>
    <w:p w14:paraId="162E8739" w14:textId="77777777" w:rsidR="00204D0C" w:rsidRPr="00360AED" w:rsidRDefault="00204D0C" w:rsidP="00C701D2">
      <w:pPr>
        <w:tabs>
          <w:tab w:val="left" w:pos="357"/>
        </w:tabs>
        <w:jc w:val="both"/>
        <w:rPr>
          <w:rFonts w:asciiTheme="minorHAnsi" w:hAnsiTheme="minorHAnsi" w:cs="Arial"/>
          <w:sz w:val="22"/>
          <w:szCs w:val="22"/>
          <w:lang w:val="en-US"/>
        </w:rPr>
      </w:pPr>
    </w:p>
    <w:p w14:paraId="2F32D4DF" w14:textId="77777777" w:rsidR="009D77DA" w:rsidRPr="00360AED" w:rsidRDefault="1915C3C6" w:rsidP="009D77DA">
      <w:pPr>
        <w:tabs>
          <w:tab w:val="left" w:pos="357"/>
        </w:tabs>
        <w:ind w:left="360"/>
        <w:jc w:val="both"/>
        <w:rPr>
          <w:rFonts w:asciiTheme="minorHAnsi" w:hAnsiTheme="minorHAnsi" w:cs="Arial"/>
          <w:sz w:val="22"/>
          <w:szCs w:val="22"/>
        </w:rPr>
      </w:pPr>
      <w:r w:rsidRPr="6C1DEFFA">
        <w:rPr>
          <w:rFonts w:asciiTheme="minorHAnsi" w:eastAsiaTheme="minorEastAsia" w:hAnsiTheme="minorHAnsi"/>
          <w:sz w:val="22"/>
          <w:lang w:val="en-US"/>
        </w:rPr>
        <w:t xml:space="preserve">There are two schemes available for pastoral support - Spiritual Direction and </w:t>
      </w:r>
      <w:r w:rsidRPr="6C1DEFFA">
        <w:rPr>
          <w:rFonts w:asciiTheme="minorHAnsi" w:eastAsiaTheme="minorEastAsia" w:hAnsiTheme="minorHAnsi"/>
          <w:sz w:val="22"/>
        </w:rPr>
        <w:t>the Inter-Diocesan Counselling Service. Details can be found in the Diocesan Directory.</w:t>
      </w:r>
    </w:p>
    <w:p w14:paraId="6AB6470E" w14:textId="77777777" w:rsidR="00E013EA" w:rsidRPr="00360AED" w:rsidRDefault="00E013EA" w:rsidP="00C701D2">
      <w:pPr>
        <w:tabs>
          <w:tab w:val="left" w:pos="357"/>
        </w:tabs>
        <w:jc w:val="both"/>
        <w:rPr>
          <w:rFonts w:asciiTheme="minorHAnsi" w:hAnsiTheme="minorHAnsi" w:cs="Arial"/>
          <w:sz w:val="22"/>
          <w:szCs w:val="22"/>
        </w:rPr>
      </w:pPr>
    </w:p>
    <w:p w14:paraId="2AE7CBC7" w14:textId="77777777" w:rsidR="00AC7402" w:rsidRPr="00360AED" w:rsidRDefault="00AC7402" w:rsidP="00C701D2">
      <w:pPr>
        <w:tabs>
          <w:tab w:val="left" w:pos="357"/>
        </w:tabs>
        <w:jc w:val="both"/>
        <w:rPr>
          <w:rFonts w:asciiTheme="minorHAnsi" w:hAnsiTheme="minorHAnsi" w:cs="Arial"/>
          <w:sz w:val="22"/>
          <w:szCs w:val="22"/>
        </w:rPr>
      </w:pPr>
    </w:p>
    <w:p w14:paraId="0A757812" w14:textId="77777777" w:rsidR="002074E1" w:rsidRPr="00360AED" w:rsidRDefault="002074E1" w:rsidP="00BD2C57">
      <w:pPr>
        <w:pStyle w:val="Style2"/>
        <w:numPr>
          <w:ilvl w:val="0"/>
          <w:numId w:val="5"/>
        </w:numPr>
        <w:rPr>
          <w:rFonts w:asciiTheme="minorHAnsi" w:eastAsiaTheme="minorEastAsia" w:hAnsiTheme="minorHAnsi"/>
          <w:lang w:val="en-US"/>
        </w:rPr>
      </w:pPr>
      <w:bookmarkStart w:id="57" w:name="_Toc455482527"/>
      <w:r w:rsidRPr="6C1DEFFA">
        <w:rPr>
          <w:rFonts w:asciiTheme="minorHAnsi" w:eastAsiaTheme="minorEastAsia" w:hAnsiTheme="minorHAnsi"/>
          <w:lang w:val="en-US"/>
        </w:rPr>
        <w:t>Other</w:t>
      </w:r>
      <w:bookmarkEnd w:id="57"/>
      <w:r w:rsidRPr="6C1DEFFA">
        <w:rPr>
          <w:rFonts w:asciiTheme="minorHAnsi" w:eastAsiaTheme="minorEastAsia" w:hAnsiTheme="minorHAnsi"/>
          <w:lang w:val="en-US"/>
        </w:rPr>
        <w:t xml:space="preserve"> </w:t>
      </w:r>
    </w:p>
    <w:p w14:paraId="69A2F0E1" w14:textId="77777777" w:rsidR="00177577" w:rsidRPr="00360AED" w:rsidRDefault="00177577" w:rsidP="00177577">
      <w:pPr>
        <w:pStyle w:val="Style2"/>
        <w:numPr>
          <w:ilvl w:val="0"/>
          <w:numId w:val="0"/>
        </w:numPr>
        <w:ind w:left="360" w:hanging="360"/>
        <w:rPr>
          <w:rFonts w:asciiTheme="minorHAnsi" w:hAnsiTheme="minorHAnsi"/>
          <w:lang w:val="en-US"/>
        </w:rPr>
      </w:pPr>
    </w:p>
    <w:p w14:paraId="4A68952A" w14:textId="77777777" w:rsidR="00177577" w:rsidRPr="00360AED" w:rsidRDefault="00177577" w:rsidP="00177577">
      <w:pPr>
        <w:tabs>
          <w:tab w:val="left" w:pos="357"/>
        </w:tabs>
        <w:jc w:val="both"/>
        <w:rPr>
          <w:rFonts w:asciiTheme="minorHAnsi" w:hAnsiTheme="minorHAnsi" w:cs="Arial"/>
          <w:sz w:val="22"/>
          <w:szCs w:val="22"/>
          <w:lang w:val="en-US"/>
        </w:rPr>
      </w:pPr>
      <w:r w:rsidRPr="00360AED">
        <w:rPr>
          <w:rFonts w:asciiTheme="minorHAnsi" w:hAnsiTheme="minorHAnsi" w:cs="Arial"/>
          <w:sz w:val="22"/>
          <w:szCs w:val="22"/>
          <w:lang w:val="en-US"/>
        </w:rPr>
        <w:tab/>
      </w:r>
      <w:r w:rsidRPr="6C1DEFFA">
        <w:rPr>
          <w:rFonts w:asciiTheme="minorHAnsi" w:eastAsiaTheme="minorEastAsia" w:hAnsiTheme="minorHAnsi"/>
          <w:sz w:val="22"/>
          <w:lang w:val="en-US"/>
        </w:rPr>
        <w:t>You have the right to be a member of a trade union.</w:t>
      </w:r>
    </w:p>
    <w:p w14:paraId="3486DA31" w14:textId="77777777" w:rsidR="00177577" w:rsidRPr="00360AED" w:rsidRDefault="00177577" w:rsidP="00177577">
      <w:pPr>
        <w:tabs>
          <w:tab w:val="left" w:pos="357"/>
        </w:tabs>
        <w:jc w:val="both"/>
        <w:rPr>
          <w:rFonts w:asciiTheme="minorHAnsi" w:hAnsiTheme="minorHAnsi" w:cs="Arial"/>
          <w:sz w:val="22"/>
          <w:szCs w:val="22"/>
          <w:lang w:val="en-US"/>
        </w:rPr>
      </w:pPr>
    </w:p>
    <w:p w14:paraId="147AACA0" w14:textId="77777777" w:rsidR="00177577" w:rsidRPr="00360AED" w:rsidRDefault="1915C3C6" w:rsidP="00177577">
      <w:pPr>
        <w:tabs>
          <w:tab w:val="left" w:pos="357"/>
        </w:tabs>
        <w:ind w:left="357"/>
        <w:jc w:val="both"/>
        <w:rPr>
          <w:rFonts w:asciiTheme="minorHAnsi" w:hAnsiTheme="minorHAnsi" w:cs="Arial"/>
          <w:sz w:val="22"/>
          <w:szCs w:val="22"/>
          <w:lang w:val="en-US"/>
        </w:rPr>
      </w:pPr>
      <w:r w:rsidRPr="6C1DEFFA">
        <w:rPr>
          <w:rFonts w:asciiTheme="minorHAnsi" w:eastAsiaTheme="minorEastAsia" w:hAnsiTheme="minorHAnsi"/>
          <w:sz w:val="22"/>
          <w:lang w:val="en-US"/>
        </w:rPr>
        <w:t>The Diocesan Registrar and HR Manager primarily advise the Bishop and the Diocesan Board of Finance, but are available to explain how policies and procedures work.</w:t>
      </w:r>
    </w:p>
    <w:p w14:paraId="7F9C14B6" w14:textId="77777777" w:rsidR="002E472F" w:rsidRPr="00360AED" w:rsidRDefault="002E472F" w:rsidP="00C701D2">
      <w:pPr>
        <w:tabs>
          <w:tab w:val="left" w:pos="357"/>
        </w:tabs>
        <w:jc w:val="both"/>
        <w:rPr>
          <w:rFonts w:asciiTheme="minorHAnsi" w:hAnsiTheme="minorHAnsi" w:cs="Arial"/>
          <w:b/>
          <w:sz w:val="22"/>
          <w:szCs w:val="22"/>
          <w:lang w:val="en-US"/>
        </w:rPr>
      </w:pPr>
    </w:p>
    <w:p w14:paraId="552EC38B" w14:textId="77777777" w:rsidR="00132E96" w:rsidRPr="00360AED" w:rsidRDefault="1915C3C6" w:rsidP="00224133">
      <w:pPr>
        <w:tabs>
          <w:tab w:val="left" w:pos="357"/>
        </w:tabs>
        <w:ind w:left="357"/>
        <w:jc w:val="both"/>
        <w:rPr>
          <w:rFonts w:asciiTheme="minorHAnsi" w:hAnsiTheme="minorHAnsi" w:cs="Arial"/>
          <w:sz w:val="22"/>
          <w:szCs w:val="22"/>
          <w:lang w:val="en-US"/>
        </w:rPr>
      </w:pPr>
      <w:r w:rsidRPr="6C1DEFFA">
        <w:rPr>
          <w:rFonts w:asciiTheme="minorHAnsi" w:eastAsiaTheme="minorEastAsia" w:hAnsiTheme="minorHAnsi"/>
          <w:sz w:val="22"/>
          <w:lang w:val="en-US"/>
        </w:rPr>
        <w:t xml:space="preserve">Details of the Diocesan Child Protection policy can be found at </w:t>
      </w:r>
      <w:hyperlink r:id="rId25">
        <w:r w:rsidRPr="6C1DEFFA">
          <w:rPr>
            <w:rStyle w:val="Hyperlink"/>
            <w:rFonts w:asciiTheme="minorHAnsi" w:eastAsiaTheme="minorEastAsia" w:hAnsiTheme="minorHAnsi"/>
            <w:color w:val="auto"/>
            <w:sz w:val="22"/>
            <w:lang w:val="en-US"/>
          </w:rPr>
          <w:t>www.bdeducation.org.uk/child-protection.html</w:t>
        </w:r>
      </w:hyperlink>
      <w:r w:rsidRPr="6C1DEFFA">
        <w:rPr>
          <w:rFonts w:asciiTheme="minorHAnsi" w:eastAsiaTheme="minorEastAsia" w:hAnsiTheme="minorHAnsi"/>
          <w:sz w:val="22"/>
          <w:lang w:val="en-US"/>
        </w:rPr>
        <w:t>. Advice from the Church of England website can be found at</w:t>
      </w:r>
      <w:r w:rsidRPr="6C1DEFFA">
        <w:rPr>
          <w:rFonts w:asciiTheme="minorHAnsi" w:eastAsiaTheme="minorEastAsia" w:hAnsiTheme="minorHAnsi"/>
          <w:b/>
          <w:sz w:val="22"/>
          <w:lang w:val="en-US"/>
        </w:rPr>
        <w:t xml:space="preserve"> </w:t>
      </w:r>
      <w:hyperlink r:id="rId26">
        <w:r w:rsidRPr="6C1DEFFA">
          <w:rPr>
            <w:rStyle w:val="Hyperlink"/>
            <w:rFonts w:asciiTheme="minorHAnsi" w:eastAsiaTheme="minorEastAsia" w:hAnsiTheme="minorHAnsi"/>
            <w:color w:val="auto"/>
            <w:sz w:val="22"/>
            <w:lang w:val="en-US"/>
          </w:rPr>
          <w:t>http://www.churchofengland.org/clergy-office-holders/child-protection-safeguarding.aspx</w:t>
        </w:r>
      </w:hyperlink>
      <w:r w:rsidRPr="6C1DEFFA">
        <w:rPr>
          <w:rFonts w:asciiTheme="minorHAnsi" w:eastAsiaTheme="minorEastAsia" w:hAnsiTheme="minorHAnsi"/>
          <w:sz w:val="22"/>
          <w:lang w:val="en-US"/>
        </w:rPr>
        <w:t xml:space="preserve">. </w:t>
      </w:r>
    </w:p>
    <w:p w14:paraId="0CC729D6" w14:textId="77777777" w:rsidR="00CF057C" w:rsidRPr="00360AED" w:rsidRDefault="00CF057C" w:rsidP="00C701D2">
      <w:pPr>
        <w:tabs>
          <w:tab w:val="left" w:pos="357"/>
        </w:tabs>
        <w:jc w:val="both"/>
        <w:rPr>
          <w:rFonts w:asciiTheme="minorHAnsi" w:hAnsiTheme="minorHAnsi" w:cs="Arial"/>
          <w:sz w:val="22"/>
          <w:szCs w:val="22"/>
          <w:lang w:val="en-US"/>
        </w:rPr>
      </w:pPr>
    </w:p>
    <w:p w14:paraId="645165FF" w14:textId="77777777" w:rsidR="00132E96" w:rsidRPr="00360AED" w:rsidRDefault="1915C3C6" w:rsidP="00177577">
      <w:pPr>
        <w:tabs>
          <w:tab w:val="left" w:pos="357"/>
        </w:tabs>
        <w:ind w:left="357"/>
        <w:jc w:val="both"/>
        <w:rPr>
          <w:rFonts w:asciiTheme="minorHAnsi" w:hAnsiTheme="minorHAnsi" w:cs="Arial"/>
          <w:sz w:val="22"/>
          <w:szCs w:val="22"/>
          <w:lang w:val="en-US"/>
        </w:rPr>
      </w:pPr>
      <w:r w:rsidRPr="6C1DEFFA">
        <w:rPr>
          <w:rFonts w:asciiTheme="minorHAnsi" w:eastAsiaTheme="minorEastAsia" w:hAnsiTheme="minorHAnsi"/>
          <w:sz w:val="22"/>
          <w:lang w:val="en-US"/>
        </w:rPr>
        <w:t xml:space="preserve">Details of the Vulnerable Adult Safeguarding Arrangements are available at </w:t>
      </w:r>
    </w:p>
    <w:p w14:paraId="69F53518" w14:textId="77777777" w:rsidR="009D77DA" w:rsidRPr="00360AED" w:rsidRDefault="000966F5" w:rsidP="00177577">
      <w:pPr>
        <w:tabs>
          <w:tab w:val="left" w:pos="357"/>
        </w:tabs>
        <w:ind w:left="357"/>
        <w:jc w:val="both"/>
        <w:rPr>
          <w:rFonts w:asciiTheme="minorHAnsi" w:hAnsiTheme="minorHAnsi" w:cs="Arial"/>
          <w:sz w:val="22"/>
          <w:szCs w:val="22"/>
        </w:rPr>
      </w:pPr>
      <w:hyperlink r:id="rId27" w:history="1">
        <w:r w:rsidR="00DB1F75" w:rsidRPr="00360AED">
          <w:rPr>
            <w:rStyle w:val="Hyperlink"/>
            <w:rFonts w:asciiTheme="minorHAnsi" w:hAnsiTheme="minorHAnsi" w:cs="Arial"/>
            <w:sz w:val="22"/>
            <w:szCs w:val="22"/>
          </w:rPr>
          <w:t>http://www.blackburn.anglican.org/more_info.asp?current_id=458</w:t>
        </w:r>
      </w:hyperlink>
    </w:p>
    <w:p w14:paraId="670C4B54" w14:textId="77777777" w:rsidR="002074E1" w:rsidRPr="00360AED" w:rsidRDefault="002074E1" w:rsidP="00C701D2">
      <w:pPr>
        <w:tabs>
          <w:tab w:val="left" w:pos="357"/>
        </w:tabs>
        <w:jc w:val="both"/>
        <w:rPr>
          <w:rFonts w:asciiTheme="minorHAnsi" w:hAnsiTheme="minorHAnsi" w:cs="Arial"/>
          <w:sz w:val="22"/>
          <w:szCs w:val="22"/>
          <w:lang w:val="en-US"/>
        </w:rPr>
      </w:pPr>
    </w:p>
    <w:p w14:paraId="278F6A4F" w14:textId="0DE933FB" w:rsidR="00177577" w:rsidRPr="00360AED" w:rsidRDefault="00177577" w:rsidP="00C701D2">
      <w:pPr>
        <w:tabs>
          <w:tab w:val="left" w:pos="357"/>
        </w:tabs>
        <w:jc w:val="both"/>
        <w:rPr>
          <w:rFonts w:asciiTheme="minorHAnsi" w:hAnsiTheme="minorHAnsi" w:cs="Arial"/>
          <w:sz w:val="22"/>
          <w:szCs w:val="22"/>
          <w:lang w:val="en-US"/>
        </w:rPr>
      </w:pPr>
      <w:r w:rsidRPr="00360AED">
        <w:rPr>
          <w:rFonts w:asciiTheme="minorHAnsi" w:hAnsiTheme="minorHAnsi" w:cs="Arial"/>
          <w:sz w:val="22"/>
          <w:szCs w:val="22"/>
          <w:lang w:val="en-US"/>
        </w:rPr>
        <w:tab/>
      </w:r>
      <w:r w:rsidR="006A6912" w:rsidRPr="6C1DEFFA">
        <w:rPr>
          <w:rFonts w:asciiTheme="minorHAnsi" w:eastAsiaTheme="minorEastAsia" w:hAnsiTheme="minorHAnsi"/>
          <w:sz w:val="22"/>
          <w:lang w:val="en-US"/>
        </w:rPr>
        <w:t xml:space="preserve">For more information contact the </w:t>
      </w:r>
      <w:r w:rsidR="00DB1F75" w:rsidRPr="6C1DEFFA">
        <w:rPr>
          <w:rFonts w:asciiTheme="minorHAnsi" w:eastAsiaTheme="minorEastAsia" w:hAnsiTheme="minorHAnsi"/>
          <w:sz w:val="22"/>
          <w:lang w:val="en-US"/>
        </w:rPr>
        <w:t>Safeguarding</w:t>
      </w:r>
      <w:r w:rsidR="006A6912" w:rsidRPr="6C1DEFFA">
        <w:rPr>
          <w:rFonts w:asciiTheme="minorHAnsi" w:eastAsiaTheme="minorEastAsia" w:hAnsiTheme="minorHAnsi"/>
          <w:sz w:val="22"/>
          <w:lang w:val="en-US"/>
        </w:rPr>
        <w:t xml:space="preserve"> Officer via Clayton House.</w:t>
      </w:r>
    </w:p>
    <w:p w14:paraId="34BDA7CF" w14:textId="77777777" w:rsidR="00177577" w:rsidRPr="00360AED" w:rsidRDefault="00177577" w:rsidP="00C701D2">
      <w:pPr>
        <w:tabs>
          <w:tab w:val="left" w:pos="357"/>
        </w:tabs>
        <w:jc w:val="both"/>
        <w:rPr>
          <w:rFonts w:asciiTheme="minorHAnsi" w:hAnsiTheme="minorHAnsi" w:cs="Arial"/>
          <w:sz w:val="22"/>
          <w:szCs w:val="22"/>
          <w:lang w:val="en-US"/>
        </w:rPr>
      </w:pPr>
    </w:p>
    <w:p w14:paraId="3040E87D" w14:textId="77777777" w:rsidR="005006A6" w:rsidRPr="00360AED" w:rsidRDefault="005006A6" w:rsidP="00C701D2">
      <w:pPr>
        <w:tabs>
          <w:tab w:val="left" w:pos="357"/>
        </w:tabs>
        <w:jc w:val="both"/>
        <w:rPr>
          <w:rFonts w:asciiTheme="minorHAnsi" w:hAnsiTheme="minorHAnsi" w:cs="Arial"/>
          <w:sz w:val="22"/>
          <w:szCs w:val="22"/>
          <w:lang w:val="en-US"/>
        </w:rPr>
      </w:pPr>
    </w:p>
    <w:p w14:paraId="62F0DDD1" w14:textId="77777777" w:rsidR="002E472F" w:rsidRPr="00360AED" w:rsidRDefault="00C145E3" w:rsidP="00C145E3">
      <w:pPr>
        <w:pStyle w:val="Style2"/>
        <w:numPr>
          <w:ilvl w:val="0"/>
          <w:numId w:val="5"/>
        </w:numPr>
        <w:rPr>
          <w:rFonts w:asciiTheme="minorHAnsi" w:eastAsiaTheme="minorEastAsia" w:hAnsiTheme="minorHAnsi"/>
          <w:lang w:val="en-US"/>
        </w:rPr>
      </w:pPr>
      <w:bookmarkStart w:id="58" w:name="_Toc455482528"/>
      <w:r w:rsidRPr="6C1DEFFA">
        <w:rPr>
          <w:rFonts w:asciiTheme="minorHAnsi" w:eastAsiaTheme="minorEastAsia" w:hAnsiTheme="minorHAnsi"/>
          <w:lang w:val="en-US"/>
        </w:rPr>
        <w:t>Contacts in the Diocese</w:t>
      </w:r>
      <w:bookmarkEnd w:id="58"/>
    </w:p>
    <w:p w14:paraId="56C2ED4D" w14:textId="77777777" w:rsidR="00C145E3" w:rsidRPr="00360AED" w:rsidRDefault="00C145E3" w:rsidP="00C145E3">
      <w:pPr>
        <w:pStyle w:val="Style2"/>
        <w:numPr>
          <w:ilvl w:val="0"/>
          <w:numId w:val="0"/>
        </w:numPr>
        <w:rPr>
          <w:rFonts w:asciiTheme="minorHAnsi" w:hAnsiTheme="minorHAnsi"/>
          <w:lang w:val="en-US"/>
        </w:rPr>
      </w:pPr>
    </w:p>
    <w:p w14:paraId="7B964F98" w14:textId="51C33F65" w:rsidR="003D20E0" w:rsidRPr="00360AED" w:rsidRDefault="1915C3C6" w:rsidP="0011031B">
      <w:pPr>
        <w:ind w:left="360"/>
        <w:jc w:val="both"/>
        <w:rPr>
          <w:rFonts w:asciiTheme="minorHAnsi" w:hAnsiTheme="minorHAnsi" w:cs="Arial"/>
          <w:b/>
          <w:sz w:val="22"/>
          <w:lang w:val="en-US"/>
        </w:rPr>
      </w:pPr>
      <w:r w:rsidRPr="6C1DEFFA">
        <w:rPr>
          <w:rFonts w:asciiTheme="minorHAnsi" w:eastAsiaTheme="minorEastAsia" w:hAnsiTheme="minorHAnsi"/>
          <w:sz w:val="22"/>
        </w:rPr>
        <w:t>Diocesan Offices</w:t>
      </w:r>
    </w:p>
    <w:p w14:paraId="78B23625" w14:textId="157A8BFE" w:rsidR="1915C3C6" w:rsidRPr="00360AED" w:rsidRDefault="1915C3C6" w:rsidP="1915C3C6">
      <w:pPr>
        <w:ind w:left="360"/>
        <w:jc w:val="both"/>
        <w:rPr>
          <w:rFonts w:asciiTheme="minorHAnsi" w:hAnsiTheme="minorHAnsi" w:cs="Arial"/>
        </w:rPr>
      </w:pPr>
      <w:r w:rsidRPr="6C1DEFFA">
        <w:rPr>
          <w:rFonts w:asciiTheme="minorHAnsi" w:eastAsiaTheme="minorEastAsia" w:hAnsiTheme="minorHAnsi"/>
          <w:sz w:val="22"/>
        </w:rPr>
        <w:t>Clayton House</w:t>
      </w:r>
    </w:p>
    <w:p w14:paraId="1753DA5C" w14:textId="1062E694" w:rsidR="1915C3C6" w:rsidRPr="00360AED" w:rsidRDefault="1915C3C6" w:rsidP="1915C3C6">
      <w:pPr>
        <w:ind w:left="360"/>
        <w:jc w:val="both"/>
        <w:rPr>
          <w:rFonts w:asciiTheme="minorHAnsi" w:hAnsiTheme="minorHAnsi" w:cs="Arial"/>
        </w:rPr>
      </w:pPr>
      <w:r w:rsidRPr="6C1DEFFA">
        <w:rPr>
          <w:rFonts w:asciiTheme="minorHAnsi" w:eastAsiaTheme="minorEastAsia" w:hAnsiTheme="minorHAnsi"/>
          <w:sz w:val="22"/>
        </w:rPr>
        <w:t>Walker Office Park</w:t>
      </w:r>
    </w:p>
    <w:p w14:paraId="3AA08AC1" w14:textId="7B4A2312" w:rsidR="1915C3C6" w:rsidRPr="00360AED" w:rsidRDefault="1915C3C6" w:rsidP="1915C3C6">
      <w:pPr>
        <w:ind w:left="360"/>
        <w:jc w:val="both"/>
        <w:rPr>
          <w:rFonts w:asciiTheme="minorHAnsi" w:hAnsiTheme="minorHAnsi" w:cs="Arial"/>
        </w:rPr>
      </w:pPr>
      <w:r w:rsidRPr="6C1DEFFA">
        <w:rPr>
          <w:rFonts w:asciiTheme="minorHAnsi" w:eastAsiaTheme="minorEastAsia" w:hAnsiTheme="minorHAnsi"/>
          <w:sz w:val="22"/>
        </w:rPr>
        <w:t>Blackburn</w:t>
      </w:r>
    </w:p>
    <w:p w14:paraId="39FA1EC8" w14:textId="2832C13C" w:rsidR="1915C3C6" w:rsidRPr="00360AED" w:rsidRDefault="1915C3C6" w:rsidP="1915C3C6">
      <w:pPr>
        <w:ind w:left="360"/>
        <w:jc w:val="both"/>
        <w:rPr>
          <w:rFonts w:asciiTheme="minorHAnsi" w:hAnsiTheme="minorHAnsi" w:cs="Arial"/>
        </w:rPr>
      </w:pPr>
      <w:r w:rsidRPr="6C1DEFFA">
        <w:rPr>
          <w:rFonts w:asciiTheme="minorHAnsi" w:eastAsiaTheme="minorEastAsia" w:hAnsiTheme="minorHAnsi"/>
          <w:sz w:val="22"/>
        </w:rPr>
        <w:t>BB1 2QE</w:t>
      </w:r>
    </w:p>
    <w:p w14:paraId="3539868D" w14:textId="77777777" w:rsidR="003D20E0" w:rsidRPr="00360AED" w:rsidRDefault="003D20E0" w:rsidP="0011031B">
      <w:pPr>
        <w:ind w:left="360"/>
        <w:jc w:val="both"/>
        <w:rPr>
          <w:rFonts w:asciiTheme="minorHAnsi" w:hAnsiTheme="minorHAnsi" w:cs="Arial"/>
          <w:b/>
          <w:sz w:val="22"/>
          <w:lang w:val="en-US"/>
        </w:rPr>
      </w:pPr>
      <w:bookmarkStart w:id="59" w:name="_Toc270498089"/>
      <w:r w:rsidRPr="6C1DEFFA">
        <w:rPr>
          <w:rFonts w:asciiTheme="minorHAnsi" w:eastAsiaTheme="minorEastAsia" w:hAnsiTheme="minorHAnsi"/>
          <w:b/>
          <w:sz w:val="22"/>
          <w:lang w:val="en-US"/>
        </w:rPr>
        <w:t xml:space="preserve">Tel: </w:t>
      </w:r>
      <w:r w:rsidRPr="00360AED">
        <w:rPr>
          <w:rFonts w:asciiTheme="minorHAnsi" w:hAnsiTheme="minorHAnsi" w:cs="Arial"/>
          <w:b/>
          <w:sz w:val="22"/>
          <w:lang w:val="en-US"/>
        </w:rPr>
        <w:tab/>
      </w:r>
      <w:r w:rsidRPr="6C1DEFFA">
        <w:rPr>
          <w:rFonts w:asciiTheme="minorHAnsi" w:eastAsiaTheme="minorEastAsia" w:hAnsiTheme="minorHAnsi"/>
          <w:b/>
          <w:sz w:val="22"/>
          <w:lang w:val="en-US"/>
        </w:rPr>
        <w:t>01254 503070</w:t>
      </w:r>
      <w:bookmarkEnd w:id="59"/>
    </w:p>
    <w:p w14:paraId="5EC07853" w14:textId="77777777" w:rsidR="00EC5B9F" w:rsidRPr="00360AED" w:rsidRDefault="00EC5B9F" w:rsidP="0011031B">
      <w:pPr>
        <w:ind w:left="360"/>
        <w:jc w:val="both"/>
        <w:rPr>
          <w:rFonts w:asciiTheme="minorHAnsi" w:hAnsiTheme="minorHAnsi" w:cs="Arial"/>
          <w:b/>
          <w:sz w:val="22"/>
          <w:lang w:val="en-US"/>
        </w:rPr>
      </w:pPr>
      <w:bookmarkStart w:id="60" w:name="_Toc270498091"/>
    </w:p>
    <w:p w14:paraId="60C23E7F" w14:textId="77777777" w:rsidR="003D20E0" w:rsidRPr="00360AED" w:rsidRDefault="003D20E0" w:rsidP="0011031B">
      <w:pPr>
        <w:ind w:left="360"/>
        <w:jc w:val="both"/>
        <w:rPr>
          <w:rFonts w:asciiTheme="minorHAnsi" w:hAnsiTheme="minorHAnsi" w:cs="Arial"/>
          <w:sz w:val="22"/>
          <w:lang w:val="en-US"/>
        </w:rPr>
      </w:pPr>
      <w:bookmarkStart w:id="61" w:name="_Toc270498093"/>
      <w:bookmarkEnd w:id="60"/>
      <w:r w:rsidRPr="6C1DEFFA">
        <w:rPr>
          <w:rFonts w:asciiTheme="minorHAnsi" w:eastAsiaTheme="minorEastAsia" w:hAnsiTheme="minorHAnsi"/>
          <w:sz w:val="22"/>
          <w:lang w:val="en-US"/>
        </w:rPr>
        <w:t>Bishop’s House</w:t>
      </w:r>
      <w:bookmarkEnd w:id="61"/>
    </w:p>
    <w:p w14:paraId="18A7C2D6" w14:textId="77777777" w:rsidR="003D20E0" w:rsidRPr="00BD3A76" w:rsidRDefault="003D20E0" w:rsidP="0011031B">
      <w:pPr>
        <w:ind w:left="360"/>
        <w:jc w:val="both"/>
        <w:rPr>
          <w:rFonts w:asciiTheme="minorHAnsi" w:hAnsiTheme="minorHAnsi" w:cs="Arial"/>
          <w:sz w:val="22"/>
          <w:lang w:val="en-US"/>
        </w:rPr>
      </w:pPr>
      <w:bookmarkStart w:id="62" w:name="_Toc270498094"/>
      <w:r w:rsidRPr="6C1DEFFA">
        <w:rPr>
          <w:rFonts w:asciiTheme="minorHAnsi" w:eastAsiaTheme="minorEastAsia" w:hAnsiTheme="minorHAnsi"/>
          <w:sz w:val="22"/>
          <w:lang w:val="en-US"/>
        </w:rPr>
        <w:t>Ribchester Road</w:t>
      </w:r>
      <w:bookmarkEnd w:id="62"/>
    </w:p>
    <w:p w14:paraId="5B2CDEE1" w14:textId="77777777" w:rsidR="003D20E0" w:rsidRPr="00BD3A76" w:rsidRDefault="003D20E0" w:rsidP="0011031B">
      <w:pPr>
        <w:ind w:left="360"/>
        <w:jc w:val="both"/>
        <w:rPr>
          <w:rFonts w:asciiTheme="minorHAnsi" w:hAnsiTheme="minorHAnsi" w:cs="Arial"/>
          <w:sz w:val="22"/>
          <w:lang w:val="en-US"/>
        </w:rPr>
      </w:pPr>
      <w:bookmarkStart w:id="63" w:name="_Toc270498095"/>
      <w:r w:rsidRPr="6C1DEFFA">
        <w:rPr>
          <w:rFonts w:asciiTheme="minorHAnsi" w:eastAsiaTheme="minorEastAsia" w:hAnsiTheme="minorHAnsi"/>
          <w:sz w:val="22"/>
          <w:lang w:val="en-US"/>
        </w:rPr>
        <w:t>Blackburn</w:t>
      </w:r>
      <w:bookmarkEnd w:id="63"/>
    </w:p>
    <w:p w14:paraId="194A29CE" w14:textId="77777777" w:rsidR="003D20E0" w:rsidRPr="00BD3A76" w:rsidRDefault="003D20E0" w:rsidP="0011031B">
      <w:pPr>
        <w:ind w:left="360"/>
        <w:jc w:val="both"/>
        <w:rPr>
          <w:rFonts w:asciiTheme="minorHAnsi" w:hAnsiTheme="minorHAnsi" w:cs="Arial"/>
          <w:sz w:val="22"/>
          <w:lang w:val="en-US"/>
        </w:rPr>
      </w:pPr>
      <w:bookmarkStart w:id="64" w:name="_Toc270498096"/>
      <w:r w:rsidRPr="6C1DEFFA">
        <w:rPr>
          <w:rFonts w:asciiTheme="minorHAnsi" w:eastAsiaTheme="minorEastAsia" w:hAnsiTheme="minorHAnsi"/>
          <w:sz w:val="22"/>
          <w:lang w:val="en-US"/>
        </w:rPr>
        <w:t>BB</w:t>
      </w:r>
      <w:bookmarkEnd w:id="64"/>
      <w:r w:rsidR="00DB1F75" w:rsidRPr="6C1DEFFA">
        <w:rPr>
          <w:rFonts w:asciiTheme="minorHAnsi" w:eastAsiaTheme="minorEastAsia" w:hAnsiTheme="minorHAnsi"/>
          <w:sz w:val="22"/>
          <w:lang w:val="en-US"/>
        </w:rPr>
        <w:t>1 9EF</w:t>
      </w:r>
    </w:p>
    <w:p w14:paraId="354A8D26" w14:textId="77777777" w:rsidR="003D20E0" w:rsidRPr="00360AED" w:rsidRDefault="003D20E0" w:rsidP="0011031B">
      <w:pPr>
        <w:ind w:left="360"/>
        <w:jc w:val="both"/>
        <w:rPr>
          <w:rFonts w:asciiTheme="minorHAnsi" w:hAnsiTheme="minorHAnsi" w:cs="Arial"/>
          <w:b/>
          <w:sz w:val="22"/>
          <w:lang w:val="en-US"/>
        </w:rPr>
      </w:pPr>
    </w:p>
    <w:p w14:paraId="3FCAD9C4" w14:textId="4C873819" w:rsidR="003D20E0" w:rsidRPr="00360AED" w:rsidRDefault="003D20E0" w:rsidP="0011031B">
      <w:pPr>
        <w:ind w:left="360"/>
        <w:jc w:val="both"/>
        <w:rPr>
          <w:rFonts w:asciiTheme="minorHAnsi" w:hAnsiTheme="minorHAnsi" w:cs="Arial"/>
          <w:b/>
          <w:sz w:val="22"/>
          <w:lang w:val="en-US"/>
        </w:rPr>
      </w:pPr>
      <w:bookmarkStart w:id="65" w:name="_Toc270498097"/>
      <w:r w:rsidRPr="6C1DEFFA">
        <w:rPr>
          <w:rFonts w:asciiTheme="minorHAnsi" w:eastAsiaTheme="minorEastAsia" w:hAnsiTheme="minorHAnsi"/>
          <w:b/>
          <w:sz w:val="22"/>
          <w:lang w:val="en-US"/>
        </w:rPr>
        <w:t>Tel:</w:t>
      </w:r>
      <w:r w:rsidRPr="00360AED">
        <w:rPr>
          <w:rFonts w:asciiTheme="minorHAnsi" w:hAnsiTheme="minorHAnsi" w:cs="Arial"/>
          <w:b/>
          <w:sz w:val="22"/>
          <w:lang w:val="en-US"/>
        </w:rPr>
        <w:tab/>
      </w:r>
      <w:r w:rsidR="00BD3A76">
        <w:rPr>
          <w:rFonts w:asciiTheme="minorHAnsi" w:hAnsiTheme="minorHAnsi" w:cs="Arial"/>
          <w:b/>
          <w:sz w:val="22"/>
          <w:lang w:val="en-US"/>
        </w:rPr>
        <w:tab/>
      </w:r>
      <w:r w:rsidRPr="6C1DEFFA">
        <w:rPr>
          <w:rFonts w:asciiTheme="minorHAnsi" w:eastAsiaTheme="minorEastAsia" w:hAnsiTheme="minorHAnsi"/>
          <w:b/>
          <w:sz w:val="22"/>
          <w:lang w:val="en-US"/>
        </w:rPr>
        <w:t>01254 248234</w:t>
      </w:r>
      <w:bookmarkEnd w:id="65"/>
    </w:p>
    <w:p w14:paraId="08F436CE" w14:textId="77777777" w:rsidR="003D20E0" w:rsidRPr="00360AED" w:rsidRDefault="003D20E0" w:rsidP="0011031B">
      <w:pPr>
        <w:ind w:left="360"/>
        <w:jc w:val="both"/>
        <w:rPr>
          <w:rFonts w:asciiTheme="minorHAnsi" w:hAnsiTheme="minorHAnsi" w:cs="Arial"/>
          <w:b/>
          <w:sz w:val="22"/>
          <w:lang w:val="en-US"/>
        </w:rPr>
      </w:pPr>
      <w:bookmarkStart w:id="66" w:name="_Toc270498098"/>
      <w:r w:rsidRPr="6C1DEFFA">
        <w:rPr>
          <w:rFonts w:asciiTheme="minorHAnsi" w:eastAsiaTheme="minorEastAsia" w:hAnsiTheme="minorHAnsi"/>
          <w:b/>
          <w:sz w:val="22"/>
          <w:lang w:val="en-US"/>
        </w:rPr>
        <w:t>Fax:</w:t>
      </w:r>
      <w:r w:rsidR="00177577" w:rsidRPr="00360AED">
        <w:rPr>
          <w:rFonts w:asciiTheme="minorHAnsi" w:hAnsiTheme="minorHAnsi" w:cs="Arial"/>
          <w:b/>
          <w:sz w:val="22"/>
          <w:lang w:val="en-US"/>
        </w:rPr>
        <w:tab/>
      </w:r>
      <w:r w:rsidR="00177577" w:rsidRPr="6C1DEFFA">
        <w:rPr>
          <w:rFonts w:asciiTheme="minorHAnsi" w:eastAsiaTheme="minorEastAsia" w:hAnsiTheme="minorHAnsi"/>
          <w:b/>
          <w:sz w:val="22"/>
          <w:lang w:val="en-US"/>
        </w:rPr>
        <w:t>01254 246668</w:t>
      </w:r>
      <w:bookmarkEnd w:id="66"/>
    </w:p>
    <w:p w14:paraId="2A56C814" w14:textId="77777777" w:rsidR="004A2A05" w:rsidRPr="00360AED" w:rsidRDefault="004A2A05" w:rsidP="0011031B">
      <w:pPr>
        <w:ind w:left="360"/>
        <w:jc w:val="both"/>
        <w:rPr>
          <w:rFonts w:asciiTheme="minorHAnsi" w:hAnsiTheme="minorHAnsi" w:cs="Arial"/>
          <w:b/>
          <w:sz w:val="22"/>
          <w:lang w:val="en-US"/>
        </w:rPr>
      </w:pPr>
    </w:p>
    <w:p w14:paraId="22394688" w14:textId="77777777" w:rsidR="004A2A05" w:rsidRPr="00360AED" w:rsidRDefault="004A2A05" w:rsidP="0011031B">
      <w:pPr>
        <w:ind w:left="360"/>
        <w:jc w:val="both"/>
        <w:rPr>
          <w:rFonts w:asciiTheme="minorHAnsi" w:hAnsiTheme="minorHAnsi" w:cs="Arial"/>
          <w:sz w:val="22"/>
          <w:lang w:val="en-US"/>
        </w:rPr>
      </w:pPr>
      <w:bookmarkStart w:id="67" w:name="_Toc270498099"/>
      <w:r w:rsidRPr="6C1DEFFA">
        <w:rPr>
          <w:rFonts w:asciiTheme="minorHAnsi" w:eastAsiaTheme="minorEastAsia" w:hAnsiTheme="minorHAnsi"/>
          <w:sz w:val="22"/>
          <w:lang w:val="en-US"/>
        </w:rPr>
        <w:t>Whalley Abbey</w:t>
      </w:r>
      <w:bookmarkEnd w:id="67"/>
    </w:p>
    <w:p w14:paraId="63A86666" w14:textId="77777777" w:rsidR="004A2A05" w:rsidRPr="00BD3A76" w:rsidRDefault="004A2A05" w:rsidP="0011031B">
      <w:pPr>
        <w:ind w:left="360"/>
        <w:jc w:val="both"/>
        <w:rPr>
          <w:rFonts w:asciiTheme="minorHAnsi" w:hAnsiTheme="minorHAnsi" w:cs="Arial"/>
          <w:sz w:val="22"/>
          <w:lang w:val="en-US"/>
        </w:rPr>
      </w:pPr>
      <w:bookmarkStart w:id="68" w:name="_Toc270498100"/>
      <w:r w:rsidRPr="6C1DEFFA">
        <w:rPr>
          <w:rFonts w:asciiTheme="minorHAnsi" w:eastAsiaTheme="minorEastAsia" w:hAnsiTheme="minorHAnsi"/>
          <w:sz w:val="22"/>
          <w:lang w:val="en-US"/>
        </w:rPr>
        <w:t>The Sands</w:t>
      </w:r>
      <w:bookmarkEnd w:id="68"/>
    </w:p>
    <w:p w14:paraId="22FDC257" w14:textId="77777777" w:rsidR="004A2A05" w:rsidRPr="00BD3A76" w:rsidRDefault="004A2A05" w:rsidP="0011031B">
      <w:pPr>
        <w:ind w:left="360"/>
        <w:jc w:val="both"/>
        <w:rPr>
          <w:rFonts w:asciiTheme="minorHAnsi" w:hAnsiTheme="minorHAnsi" w:cs="Arial"/>
          <w:sz w:val="22"/>
          <w:lang w:val="en-US"/>
        </w:rPr>
      </w:pPr>
      <w:bookmarkStart w:id="69" w:name="_Toc270498101"/>
      <w:r w:rsidRPr="6C1DEFFA">
        <w:rPr>
          <w:rFonts w:asciiTheme="minorHAnsi" w:eastAsiaTheme="minorEastAsia" w:hAnsiTheme="minorHAnsi"/>
          <w:sz w:val="22"/>
          <w:lang w:val="en-US"/>
        </w:rPr>
        <w:t>Whalley</w:t>
      </w:r>
      <w:bookmarkEnd w:id="69"/>
    </w:p>
    <w:p w14:paraId="27F9BA79" w14:textId="77777777" w:rsidR="004A2A05" w:rsidRPr="00BD3A76" w:rsidRDefault="004A2A05" w:rsidP="0011031B">
      <w:pPr>
        <w:ind w:left="360"/>
        <w:jc w:val="both"/>
        <w:rPr>
          <w:rFonts w:asciiTheme="minorHAnsi" w:hAnsiTheme="minorHAnsi" w:cs="Arial"/>
          <w:sz w:val="22"/>
          <w:lang w:val="en-US"/>
        </w:rPr>
      </w:pPr>
      <w:bookmarkStart w:id="70" w:name="_Toc270498102"/>
      <w:r w:rsidRPr="6C1DEFFA">
        <w:rPr>
          <w:rFonts w:asciiTheme="minorHAnsi" w:eastAsiaTheme="minorEastAsia" w:hAnsiTheme="minorHAnsi"/>
          <w:sz w:val="22"/>
          <w:lang w:val="en-US"/>
        </w:rPr>
        <w:t>Clitheroe</w:t>
      </w:r>
      <w:bookmarkEnd w:id="70"/>
    </w:p>
    <w:p w14:paraId="14E744EB" w14:textId="77777777" w:rsidR="004A2A05" w:rsidRPr="00360AED" w:rsidRDefault="004A2A05" w:rsidP="0011031B">
      <w:pPr>
        <w:ind w:left="360"/>
        <w:jc w:val="both"/>
        <w:rPr>
          <w:rFonts w:asciiTheme="minorHAnsi" w:hAnsiTheme="minorHAnsi" w:cs="Arial"/>
          <w:b/>
          <w:sz w:val="22"/>
          <w:lang w:val="en-US"/>
        </w:rPr>
      </w:pPr>
      <w:bookmarkStart w:id="71" w:name="_Toc270498103"/>
      <w:r w:rsidRPr="6C1DEFFA">
        <w:rPr>
          <w:rFonts w:asciiTheme="minorHAnsi" w:eastAsiaTheme="minorEastAsia" w:hAnsiTheme="minorHAnsi"/>
          <w:sz w:val="22"/>
          <w:lang w:val="en-US"/>
        </w:rPr>
        <w:t>BB7 9SS</w:t>
      </w:r>
      <w:bookmarkEnd w:id="71"/>
    </w:p>
    <w:p w14:paraId="4E897C0F" w14:textId="77777777" w:rsidR="004A2A05" w:rsidRPr="00360AED" w:rsidRDefault="004A2A05" w:rsidP="0011031B">
      <w:pPr>
        <w:ind w:left="360"/>
        <w:jc w:val="both"/>
        <w:rPr>
          <w:rFonts w:asciiTheme="minorHAnsi" w:hAnsiTheme="minorHAnsi" w:cs="Arial"/>
          <w:b/>
          <w:sz w:val="22"/>
          <w:lang w:val="en-US"/>
        </w:rPr>
      </w:pPr>
    </w:p>
    <w:p w14:paraId="5D89F870" w14:textId="77777777" w:rsidR="004A2A05" w:rsidRPr="00360AED" w:rsidRDefault="004A2A05" w:rsidP="0011031B">
      <w:pPr>
        <w:ind w:left="360"/>
        <w:jc w:val="both"/>
        <w:rPr>
          <w:rFonts w:asciiTheme="minorHAnsi" w:hAnsiTheme="minorHAnsi" w:cs="Arial"/>
          <w:b/>
          <w:sz w:val="22"/>
          <w:lang w:val="en-US"/>
        </w:rPr>
      </w:pPr>
      <w:bookmarkStart w:id="72" w:name="_Toc270498104"/>
      <w:r w:rsidRPr="6C1DEFFA">
        <w:rPr>
          <w:rFonts w:asciiTheme="minorHAnsi" w:eastAsiaTheme="minorEastAsia" w:hAnsiTheme="minorHAnsi"/>
          <w:b/>
          <w:sz w:val="22"/>
          <w:lang w:val="en-US"/>
        </w:rPr>
        <w:t>Tel:</w:t>
      </w:r>
      <w:r w:rsidRPr="00360AED">
        <w:rPr>
          <w:rFonts w:asciiTheme="minorHAnsi" w:hAnsiTheme="minorHAnsi" w:cs="Arial"/>
          <w:b/>
          <w:sz w:val="22"/>
          <w:lang w:val="en-US"/>
        </w:rPr>
        <w:tab/>
      </w:r>
      <w:r w:rsidRPr="6C1DEFFA">
        <w:rPr>
          <w:rFonts w:asciiTheme="minorHAnsi" w:eastAsiaTheme="minorEastAsia" w:hAnsiTheme="minorHAnsi"/>
          <w:b/>
          <w:sz w:val="22"/>
          <w:lang w:val="en-US"/>
        </w:rPr>
        <w:t>01254 828400</w:t>
      </w:r>
      <w:bookmarkEnd w:id="72"/>
    </w:p>
    <w:p w14:paraId="3F4FC888" w14:textId="77777777" w:rsidR="004A2A05" w:rsidRPr="00360AED" w:rsidRDefault="000966F5" w:rsidP="0011031B">
      <w:pPr>
        <w:ind w:left="360"/>
        <w:jc w:val="both"/>
        <w:rPr>
          <w:rFonts w:asciiTheme="minorHAnsi" w:hAnsiTheme="minorHAnsi" w:cs="Arial"/>
          <w:b/>
          <w:sz w:val="22"/>
          <w:lang w:val="en-US"/>
        </w:rPr>
      </w:pPr>
      <w:hyperlink r:id="rId28" w:history="1">
        <w:bookmarkStart w:id="73" w:name="_Toc270498106"/>
        <w:r w:rsidR="005006A6" w:rsidRPr="00360AED">
          <w:rPr>
            <w:rStyle w:val="Hyperlink"/>
            <w:rFonts w:asciiTheme="minorHAnsi" w:hAnsiTheme="minorHAnsi" w:cs="Arial"/>
            <w:b/>
            <w:color w:val="auto"/>
            <w:sz w:val="22"/>
            <w:lang w:val="en-US"/>
          </w:rPr>
          <w:t>www.whalleyabbey.org</w:t>
        </w:r>
        <w:bookmarkEnd w:id="73"/>
      </w:hyperlink>
    </w:p>
    <w:p w14:paraId="026CC793" w14:textId="77777777" w:rsidR="005006A6" w:rsidRPr="00360AED" w:rsidRDefault="005006A6" w:rsidP="0011031B">
      <w:pPr>
        <w:ind w:left="360"/>
        <w:jc w:val="both"/>
        <w:rPr>
          <w:rFonts w:asciiTheme="minorHAnsi" w:hAnsiTheme="minorHAnsi" w:cs="Arial"/>
          <w:b/>
          <w:sz w:val="22"/>
          <w:lang w:val="en-US"/>
        </w:rPr>
      </w:pPr>
    </w:p>
    <w:p w14:paraId="476CC9B1" w14:textId="77777777" w:rsidR="003D20E0" w:rsidRPr="00360AED" w:rsidRDefault="003D20E0" w:rsidP="0011031B">
      <w:pPr>
        <w:ind w:left="360"/>
        <w:jc w:val="both"/>
        <w:rPr>
          <w:rFonts w:asciiTheme="minorHAnsi" w:hAnsiTheme="minorHAnsi" w:cs="Arial"/>
          <w:sz w:val="22"/>
          <w:lang w:val="en-US"/>
        </w:rPr>
      </w:pPr>
      <w:bookmarkStart w:id="74" w:name="_Toc270498107"/>
      <w:r w:rsidRPr="6C1DEFFA">
        <w:rPr>
          <w:rFonts w:asciiTheme="minorHAnsi" w:eastAsiaTheme="minorEastAsia" w:hAnsiTheme="minorHAnsi"/>
          <w:sz w:val="22"/>
          <w:lang w:val="en-US"/>
        </w:rPr>
        <w:t>Blackburn Cathedral</w:t>
      </w:r>
      <w:bookmarkEnd w:id="74"/>
    </w:p>
    <w:p w14:paraId="7F4E6381" w14:textId="77777777" w:rsidR="003D20E0" w:rsidRPr="00BD3A76" w:rsidRDefault="003D20E0" w:rsidP="0011031B">
      <w:pPr>
        <w:ind w:left="360"/>
        <w:jc w:val="both"/>
        <w:rPr>
          <w:rFonts w:asciiTheme="minorHAnsi" w:hAnsiTheme="minorHAnsi" w:cs="Arial"/>
          <w:sz w:val="22"/>
          <w:lang w:val="en-US"/>
        </w:rPr>
      </w:pPr>
      <w:bookmarkStart w:id="75" w:name="_Toc270498108"/>
      <w:r w:rsidRPr="6C1DEFFA">
        <w:rPr>
          <w:rFonts w:asciiTheme="minorHAnsi" w:eastAsiaTheme="minorEastAsia" w:hAnsiTheme="minorHAnsi"/>
          <w:sz w:val="22"/>
          <w:lang w:val="en-US"/>
        </w:rPr>
        <w:t>Cathedral Offices</w:t>
      </w:r>
      <w:bookmarkEnd w:id="75"/>
    </w:p>
    <w:p w14:paraId="3AEF1787" w14:textId="77777777" w:rsidR="003D20E0" w:rsidRPr="00BD3A76" w:rsidRDefault="003D20E0" w:rsidP="0011031B">
      <w:pPr>
        <w:ind w:left="360"/>
        <w:jc w:val="both"/>
        <w:rPr>
          <w:rFonts w:asciiTheme="minorHAnsi" w:hAnsiTheme="minorHAnsi" w:cs="Arial"/>
          <w:sz w:val="22"/>
          <w:lang w:val="en-US"/>
        </w:rPr>
      </w:pPr>
      <w:bookmarkStart w:id="76" w:name="_Toc270498109"/>
      <w:r w:rsidRPr="6C1DEFFA">
        <w:rPr>
          <w:rFonts w:asciiTheme="minorHAnsi" w:eastAsiaTheme="minorEastAsia" w:hAnsiTheme="minorHAnsi"/>
          <w:sz w:val="22"/>
          <w:lang w:val="en-US"/>
        </w:rPr>
        <w:t>Cathedral Close</w:t>
      </w:r>
      <w:bookmarkEnd w:id="76"/>
    </w:p>
    <w:p w14:paraId="6312D7EC" w14:textId="77777777" w:rsidR="003D20E0" w:rsidRPr="00BD3A76" w:rsidRDefault="003D20E0" w:rsidP="0011031B">
      <w:pPr>
        <w:ind w:left="360"/>
        <w:jc w:val="both"/>
        <w:rPr>
          <w:rFonts w:asciiTheme="minorHAnsi" w:hAnsiTheme="minorHAnsi" w:cs="Arial"/>
          <w:sz w:val="22"/>
          <w:lang w:val="en-US"/>
        </w:rPr>
      </w:pPr>
      <w:bookmarkStart w:id="77" w:name="_Toc270498110"/>
      <w:r w:rsidRPr="6C1DEFFA">
        <w:rPr>
          <w:rFonts w:asciiTheme="minorHAnsi" w:eastAsiaTheme="minorEastAsia" w:hAnsiTheme="minorHAnsi"/>
          <w:sz w:val="22"/>
          <w:lang w:val="en-US"/>
        </w:rPr>
        <w:t>Blackburn</w:t>
      </w:r>
      <w:bookmarkEnd w:id="77"/>
    </w:p>
    <w:p w14:paraId="3EF00C2F" w14:textId="77777777" w:rsidR="003D20E0" w:rsidRPr="00BD3A76" w:rsidRDefault="003D20E0" w:rsidP="0011031B">
      <w:pPr>
        <w:ind w:left="360"/>
        <w:jc w:val="both"/>
        <w:rPr>
          <w:rFonts w:asciiTheme="minorHAnsi" w:hAnsiTheme="minorHAnsi" w:cs="Arial"/>
          <w:sz w:val="22"/>
          <w:lang w:val="en-US"/>
        </w:rPr>
      </w:pPr>
      <w:bookmarkStart w:id="78" w:name="_Toc270498111"/>
      <w:r w:rsidRPr="6C1DEFFA">
        <w:rPr>
          <w:rFonts w:asciiTheme="minorHAnsi" w:eastAsiaTheme="minorEastAsia" w:hAnsiTheme="minorHAnsi"/>
          <w:sz w:val="22"/>
          <w:lang w:val="en-US"/>
        </w:rPr>
        <w:t>BB</w:t>
      </w:r>
      <w:r w:rsidR="00177577" w:rsidRPr="6C1DEFFA">
        <w:rPr>
          <w:rFonts w:asciiTheme="minorHAnsi" w:eastAsiaTheme="minorEastAsia" w:hAnsiTheme="minorHAnsi"/>
          <w:sz w:val="22"/>
          <w:lang w:val="en-US"/>
        </w:rPr>
        <w:t>1</w:t>
      </w:r>
      <w:r w:rsidRPr="6C1DEFFA">
        <w:rPr>
          <w:rFonts w:asciiTheme="minorHAnsi" w:eastAsiaTheme="minorEastAsia" w:hAnsiTheme="minorHAnsi"/>
          <w:sz w:val="22"/>
          <w:lang w:val="en-US"/>
        </w:rPr>
        <w:t xml:space="preserve"> 5AA</w:t>
      </w:r>
      <w:bookmarkEnd w:id="78"/>
    </w:p>
    <w:p w14:paraId="13D08DE3" w14:textId="77777777" w:rsidR="003D20E0" w:rsidRPr="00360AED" w:rsidRDefault="003D20E0" w:rsidP="0011031B">
      <w:pPr>
        <w:ind w:left="360"/>
        <w:jc w:val="both"/>
        <w:rPr>
          <w:rFonts w:asciiTheme="minorHAnsi" w:hAnsiTheme="minorHAnsi" w:cs="Arial"/>
          <w:b/>
          <w:sz w:val="22"/>
          <w:lang w:val="en-US"/>
        </w:rPr>
      </w:pPr>
    </w:p>
    <w:p w14:paraId="36D510BE" w14:textId="77777777" w:rsidR="003D20E0" w:rsidRPr="00360AED" w:rsidRDefault="003D20E0" w:rsidP="0011031B">
      <w:pPr>
        <w:ind w:left="360"/>
        <w:jc w:val="both"/>
        <w:rPr>
          <w:rFonts w:asciiTheme="minorHAnsi" w:hAnsiTheme="minorHAnsi" w:cs="Arial"/>
          <w:b/>
          <w:sz w:val="22"/>
          <w:lang w:val="en-US"/>
        </w:rPr>
      </w:pPr>
      <w:bookmarkStart w:id="79" w:name="_Toc270498112"/>
      <w:r w:rsidRPr="6C1DEFFA">
        <w:rPr>
          <w:rFonts w:asciiTheme="minorHAnsi" w:eastAsiaTheme="minorEastAsia" w:hAnsiTheme="minorHAnsi"/>
          <w:b/>
          <w:sz w:val="22"/>
          <w:lang w:val="en-US"/>
        </w:rPr>
        <w:t xml:space="preserve">Tel: </w:t>
      </w:r>
      <w:r w:rsidR="00177577" w:rsidRPr="00360AED">
        <w:rPr>
          <w:rFonts w:asciiTheme="minorHAnsi" w:hAnsiTheme="minorHAnsi" w:cs="Arial"/>
          <w:b/>
          <w:sz w:val="22"/>
          <w:lang w:val="en-US"/>
        </w:rPr>
        <w:tab/>
      </w:r>
      <w:r w:rsidRPr="6C1DEFFA">
        <w:rPr>
          <w:rFonts w:asciiTheme="minorHAnsi" w:eastAsiaTheme="minorEastAsia" w:hAnsiTheme="minorHAnsi"/>
          <w:b/>
          <w:sz w:val="22"/>
          <w:lang w:val="en-US"/>
        </w:rPr>
        <w:t>0</w:t>
      </w:r>
      <w:r w:rsidR="00177577" w:rsidRPr="6C1DEFFA">
        <w:rPr>
          <w:rFonts w:asciiTheme="minorHAnsi" w:eastAsiaTheme="minorEastAsia" w:hAnsiTheme="minorHAnsi"/>
          <w:b/>
          <w:sz w:val="22"/>
          <w:lang w:val="en-US"/>
        </w:rPr>
        <w:t>1</w:t>
      </w:r>
      <w:r w:rsidRPr="6C1DEFFA">
        <w:rPr>
          <w:rFonts w:asciiTheme="minorHAnsi" w:eastAsiaTheme="minorEastAsia" w:hAnsiTheme="minorHAnsi"/>
          <w:b/>
          <w:sz w:val="22"/>
          <w:lang w:val="en-US"/>
        </w:rPr>
        <w:t>254 5030</w:t>
      </w:r>
      <w:bookmarkEnd w:id="79"/>
      <w:r w:rsidR="00DB1F75" w:rsidRPr="6C1DEFFA">
        <w:rPr>
          <w:rFonts w:asciiTheme="minorHAnsi" w:eastAsiaTheme="minorEastAsia" w:hAnsiTheme="minorHAnsi"/>
          <w:b/>
          <w:sz w:val="22"/>
          <w:lang w:val="en-US"/>
        </w:rPr>
        <w:t>90</w:t>
      </w:r>
    </w:p>
    <w:p w14:paraId="07DCFE0B" w14:textId="77777777" w:rsidR="003D20E0" w:rsidRPr="00360AED" w:rsidRDefault="000966F5" w:rsidP="0011031B">
      <w:pPr>
        <w:ind w:left="360"/>
        <w:jc w:val="both"/>
        <w:rPr>
          <w:rFonts w:asciiTheme="minorHAnsi" w:hAnsiTheme="minorHAnsi" w:cs="Arial"/>
          <w:b/>
          <w:sz w:val="22"/>
          <w:lang w:val="en-US"/>
        </w:rPr>
      </w:pPr>
      <w:hyperlink r:id="rId29" w:history="1">
        <w:bookmarkStart w:id="80" w:name="_Toc270498114"/>
        <w:r w:rsidR="00FA7BB3" w:rsidRPr="00360AED">
          <w:rPr>
            <w:rStyle w:val="Hyperlink"/>
            <w:rFonts w:asciiTheme="minorHAnsi" w:hAnsiTheme="minorHAnsi" w:cs="Arial"/>
            <w:b/>
            <w:color w:val="auto"/>
            <w:sz w:val="22"/>
            <w:lang w:val="en-US"/>
          </w:rPr>
          <w:t>www.blackburncathedral.com</w:t>
        </w:r>
        <w:bookmarkEnd w:id="80"/>
      </w:hyperlink>
    </w:p>
    <w:p w14:paraId="61417397" w14:textId="77777777" w:rsidR="00132E96" w:rsidRPr="00360AED" w:rsidRDefault="00132E96" w:rsidP="0011031B">
      <w:pPr>
        <w:ind w:left="360"/>
        <w:jc w:val="both"/>
        <w:rPr>
          <w:rFonts w:asciiTheme="minorHAnsi" w:hAnsiTheme="minorHAnsi" w:cs="Arial"/>
          <w:b/>
          <w:sz w:val="22"/>
          <w:lang w:val="en-US"/>
        </w:rPr>
      </w:pPr>
    </w:p>
    <w:p w14:paraId="07FFAF3F" w14:textId="77777777" w:rsidR="00132E96" w:rsidRPr="00360AED" w:rsidRDefault="00132E96" w:rsidP="0011031B">
      <w:pPr>
        <w:ind w:left="360"/>
        <w:jc w:val="both"/>
        <w:rPr>
          <w:rFonts w:asciiTheme="minorHAnsi" w:hAnsiTheme="minorHAnsi" w:cs="Arial"/>
          <w:b/>
          <w:sz w:val="22"/>
          <w:lang w:val="en-US"/>
        </w:rPr>
      </w:pPr>
    </w:p>
    <w:p w14:paraId="5F4AE30A" w14:textId="77777777" w:rsidR="003A5830" w:rsidRDefault="003A5830" w:rsidP="0011031B">
      <w:pPr>
        <w:ind w:left="360"/>
        <w:jc w:val="both"/>
        <w:rPr>
          <w:rFonts w:asciiTheme="minorHAnsi" w:eastAsia="Trebuchet MS" w:hAnsiTheme="minorHAnsi" w:cs="Arial"/>
          <w:sz w:val="22"/>
          <w:szCs w:val="22"/>
          <w:lang w:val="en-US"/>
        </w:rPr>
      </w:pPr>
      <w:bookmarkStart w:id="81" w:name="_Toc270498115"/>
    </w:p>
    <w:p w14:paraId="5D13F6CC" w14:textId="77777777" w:rsidR="00FA7BB3" w:rsidRPr="00360AED" w:rsidRDefault="00FA7BB3" w:rsidP="0011031B">
      <w:pPr>
        <w:ind w:left="360"/>
        <w:jc w:val="both"/>
        <w:rPr>
          <w:rFonts w:asciiTheme="minorHAnsi" w:hAnsiTheme="minorHAnsi" w:cs="Arial"/>
          <w:sz w:val="22"/>
          <w:lang w:val="en-US"/>
        </w:rPr>
      </w:pPr>
      <w:r w:rsidRPr="6C1DEFFA">
        <w:rPr>
          <w:rFonts w:asciiTheme="minorHAnsi" w:eastAsiaTheme="minorEastAsia" w:hAnsiTheme="minorHAnsi"/>
          <w:sz w:val="22"/>
          <w:lang w:val="en-US"/>
        </w:rPr>
        <w:lastRenderedPageBreak/>
        <w:t>Church Commissioners</w:t>
      </w:r>
      <w:bookmarkEnd w:id="81"/>
    </w:p>
    <w:p w14:paraId="3146F57E" w14:textId="77777777" w:rsidR="00FA7BB3" w:rsidRPr="00BD3A76" w:rsidRDefault="00FA7BB3" w:rsidP="0011031B">
      <w:pPr>
        <w:ind w:left="360"/>
        <w:jc w:val="both"/>
        <w:rPr>
          <w:rFonts w:asciiTheme="minorHAnsi" w:hAnsiTheme="minorHAnsi" w:cs="Arial"/>
          <w:sz w:val="22"/>
          <w:lang w:val="en-US"/>
        </w:rPr>
      </w:pPr>
      <w:bookmarkStart w:id="82" w:name="_Toc270498116"/>
      <w:r w:rsidRPr="6C1DEFFA">
        <w:rPr>
          <w:rFonts w:asciiTheme="minorHAnsi" w:eastAsiaTheme="minorEastAsia" w:hAnsiTheme="minorHAnsi"/>
          <w:sz w:val="22"/>
          <w:lang w:val="en-US"/>
        </w:rPr>
        <w:t>Church House</w:t>
      </w:r>
      <w:bookmarkEnd w:id="82"/>
    </w:p>
    <w:p w14:paraId="72B2C02F" w14:textId="77777777" w:rsidR="00FA7BB3" w:rsidRPr="00BD3A76" w:rsidRDefault="00FA7BB3" w:rsidP="0011031B">
      <w:pPr>
        <w:ind w:left="360"/>
        <w:jc w:val="both"/>
        <w:rPr>
          <w:rFonts w:asciiTheme="minorHAnsi" w:hAnsiTheme="minorHAnsi" w:cs="Arial"/>
          <w:sz w:val="22"/>
          <w:lang w:val="en-US"/>
        </w:rPr>
      </w:pPr>
      <w:bookmarkStart w:id="83" w:name="_Toc270498117"/>
      <w:r w:rsidRPr="6C1DEFFA">
        <w:rPr>
          <w:rFonts w:asciiTheme="minorHAnsi" w:eastAsiaTheme="minorEastAsia" w:hAnsiTheme="minorHAnsi"/>
          <w:sz w:val="22"/>
          <w:lang w:val="en-US"/>
        </w:rPr>
        <w:t>Great Smith Street</w:t>
      </w:r>
      <w:bookmarkEnd w:id="83"/>
    </w:p>
    <w:p w14:paraId="1C758057" w14:textId="77777777" w:rsidR="00FA7BB3" w:rsidRPr="00BD3A76" w:rsidRDefault="00FA7BB3" w:rsidP="0011031B">
      <w:pPr>
        <w:ind w:left="360"/>
        <w:jc w:val="both"/>
        <w:rPr>
          <w:rFonts w:asciiTheme="minorHAnsi" w:hAnsiTheme="minorHAnsi" w:cs="Arial"/>
          <w:sz w:val="22"/>
          <w:lang w:val="en-US"/>
        </w:rPr>
      </w:pPr>
      <w:bookmarkStart w:id="84" w:name="_Toc270498118"/>
      <w:r w:rsidRPr="6C1DEFFA">
        <w:rPr>
          <w:rFonts w:asciiTheme="minorHAnsi" w:eastAsiaTheme="minorEastAsia" w:hAnsiTheme="minorHAnsi"/>
          <w:sz w:val="22"/>
          <w:lang w:val="en-US"/>
        </w:rPr>
        <w:t>London</w:t>
      </w:r>
      <w:bookmarkEnd w:id="84"/>
    </w:p>
    <w:p w14:paraId="1E58F580" w14:textId="77777777" w:rsidR="00FA7BB3" w:rsidRPr="00BD3A76" w:rsidRDefault="00FA7BB3" w:rsidP="0011031B">
      <w:pPr>
        <w:ind w:left="360"/>
        <w:jc w:val="both"/>
        <w:rPr>
          <w:rFonts w:asciiTheme="minorHAnsi" w:hAnsiTheme="minorHAnsi" w:cs="Arial"/>
          <w:sz w:val="22"/>
          <w:lang w:val="en-US"/>
        </w:rPr>
      </w:pPr>
      <w:bookmarkStart w:id="85" w:name="_Toc270498119"/>
      <w:r w:rsidRPr="6C1DEFFA">
        <w:rPr>
          <w:rFonts w:asciiTheme="minorHAnsi" w:eastAsiaTheme="minorEastAsia" w:hAnsiTheme="minorHAnsi"/>
          <w:sz w:val="22"/>
          <w:lang w:val="en-US"/>
        </w:rPr>
        <w:t>SW1P 3AZ</w:t>
      </w:r>
      <w:bookmarkEnd w:id="85"/>
    </w:p>
    <w:p w14:paraId="1A9FDA9C" w14:textId="77777777" w:rsidR="00FA7BB3" w:rsidRPr="00360AED" w:rsidRDefault="00FA7BB3" w:rsidP="0011031B">
      <w:pPr>
        <w:ind w:left="360"/>
        <w:jc w:val="both"/>
        <w:rPr>
          <w:rFonts w:asciiTheme="minorHAnsi" w:hAnsiTheme="minorHAnsi" w:cs="Arial"/>
          <w:b/>
          <w:sz w:val="22"/>
          <w:lang w:val="en-US"/>
        </w:rPr>
      </w:pPr>
    </w:p>
    <w:p w14:paraId="5DF25944" w14:textId="77777777" w:rsidR="00FA7BB3" w:rsidRPr="00360AED" w:rsidRDefault="00FA7BB3" w:rsidP="0011031B">
      <w:pPr>
        <w:ind w:left="360"/>
        <w:jc w:val="both"/>
        <w:rPr>
          <w:rFonts w:asciiTheme="minorHAnsi" w:hAnsiTheme="minorHAnsi" w:cs="Arial"/>
          <w:b/>
          <w:sz w:val="22"/>
          <w:lang w:val="en-US"/>
        </w:rPr>
      </w:pPr>
      <w:bookmarkStart w:id="86" w:name="_Toc270498120"/>
      <w:r w:rsidRPr="6C1DEFFA">
        <w:rPr>
          <w:rFonts w:asciiTheme="minorHAnsi" w:eastAsiaTheme="minorEastAsia" w:hAnsiTheme="minorHAnsi"/>
          <w:b/>
          <w:sz w:val="22"/>
          <w:lang w:val="en-US"/>
        </w:rPr>
        <w:t>Tel: 020 7898 1000</w:t>
      </w:r>
      <w:bookmarkEnd w:id="86"/>
    </w:p>
    <w:p w14:paraId="02CBBE4F" w14:textId="77777777" w:rsidR="005006A6" w:rsidRPr="00360AED" w:rsidRDefault="005006A6" w:rsidP="0011031B">
      <w:pPr>
        <w:ind w:left="360"/>
        <w:jc w:val="both"/>
        <w:rPr>
          <w:rFonts w:asciiTheme="minorHAnsi" w:hAnsiTheme="minorHAnsi" w:cs="Arial"/>
          <w:b/>
          <w:sz w:val="22"/>
          <w:lang w:val="en-US"/>
        </w:rPr>
      </w:pPr>
      <w:bookmarkStart w:id="87" w:name="_Toc270498121"/>
      <w:r w:rsidRPr="6C1DEFFA">
        <w:rPr>
          <w:rFonts w:asciiTheme="minorHAnsi" w:eastAsiaTheme="minorEastAsia" w:hAnsiTheme="minorHAnsi"/>
          <w:b/>
          <w:sz w:val="22"/>
          <w:lang w:val="en-US"/>
        </w:rPr>
        <w:t xml:space="preserve">Church of England website: </w:t>
      </w:r>
      <w:bookmarkEnd w:id="87"/>
      <w:r w:rsidR="00224133" w:rsidRPr="6C1DEFFA">
        <w:fldChar w:fldCharType="begin"/>
      </w:r>
      <w:r w:rsidR="00224133" w:rsidRPr="00360AED">
        <w:rPr>
          <w:rFonts w:asciiTheme="minorHAnsi" w:hAnsiTheme="minorHAnsi" w:cs="Arial"/>
          <w:b/>
          <w:sz w:val="22"/>
          <w:lang w:val="en-US"/>
        </w:rPr>
        <w:instrText xml:space="preserve"> HYPERLINK "http://www.churchofengland.org/home.aspx" </w:instrText>
      </w:r>
      <w:r w:rsidR="00224133" w:rsidRPr="6C1DEFFA">
        <w:rPr>
          <w:rFonts w:asciiTheme="minorHAnsi" w:hAnsiTheme="minorHAnsi" w:cs="Arial"/>
          <w:b/>
          <w:sz w:val="22"/>
          <w:lang w:val="en-US"/>
        </w:rPr>
        <w:fldChar w:fldCharType="separate"/>
      </w:r>
      <w:r w:rsidR="00224133" w:rsidRPr="6C1DEFFA">
        <w:rPr>
          <w:rStyle w:val="Hyperlink"/>
          <w:rFonts w:asciiTheme="minorHAnsi" w:eastAsiaTheme="minorEastAsia" w:hAnsiTheme="minorHAnsi"/>
          <w:b/>
          <w:color w:val="auto"/>
          <w:sz w:val="22"/>
          <w:lang w:val="en-US"/>
        </w:rPr>
        <w:t>http://www.churchofengland.org/home.aspx</w:t>
      </w:r>
      <w:r w:rsidR="00224133" w:rsidRPr="6C1DEFFA">
        <w:fldChar w:fldCharType="end"/>
      </w:r>
      <w:r w:rsidR="00224133" w:rsidRPr="6C1DEFFA">
        <w:rPr>
          <w:rFonts w:asciiTheme="minorHAnsi" w:eastAsiaTheme="minorEastAsia" w:hAnsiTheme="minorHAnsi"/>
          <w:b/>
          <w:sz w:val="22"/>
          <w:lang w:val="en-US"/>
        </w:rPr>
        <w:t xml:space="preserve">. </w:t>
      </w:r>
    </w:p>
    <w:p w14:paraId="2DF5A385" w14:textId="77777777" w:rsidR="005006A6" w:rsidRPr="00360AED" w:rsidRDefault="005006A6" w:rsidP="00FA7BB3">
      <w:pPr>
        <w:pStyle w:val="Style2"/>
        <w:numPr>
          <w:ilvl w:val="0"/>
          <w:numId w:val="0"/>
        </w:numPr>
        <w:ind w:firstLine="360"/>
        <w:rPr>
          <w:rFonts w:asciiTheme="minorHAnsi" w:hAnsiTheme="minorHAnsi"/>
          <w:b w:val="0"/>
          <w:lang w:val="en-US"/>
        </w:rPr>
      </w:pPr>
    </w:p>
    <w:sectPr w:rsidR="005006A6" w:rsidRPr="00360AED" w:rsidSect="00940913">
      <w:footerReference w:type="even" r:id="rId30"/>
      <w:footerReference w:type="default" r:id="rId31"/>
      <w:pgSz w:w="11906" w:h="16838" w:code="9"/>
      <w:pgMar w:top="1440" w:right="1797" w:bottom="71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0C8A9" w14:textId="77777777" w:rsidR="00D713A8" w:rsidRDefault="00D713A8">
      <w:r>
        <w:separator/>
      </w:r>
    </w:p>
  </w:endnote>
  <w:endnote w:type="continuationSeparator" w:id="0">
    <w:p w14:paraId="0623474A" w14:textId="77777777" w:rsidR="00D713A8" w:rsidRDefault="00D713A8">
      <w:r>
        <w:continuationSeparator/>
      </w:r>
    </w:p>
  </w:endnote>
  <w:endnote w:type="continuationNotice" w:id="1">
    <w:p w14:paraId="52EC842B" w14:textId="77777777" w:rsidR="00D713A8" w:rsidRDefault="00D7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0"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Arial">
    <w:altName w:val="Times New Roman"/>
    <w:panose1 w:val="00000000000000000000"/>
    <w:charset w:val="00"/>
    <w:family w:val="roman"/>
    <w:notTrueType/>
    <w:pitch w:val="default"/>
  </w:font>
  <w:font w:name="Trebuchet MS,Tahoma">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D8C4D" w14:textId="77777777" w:rsidR="003E7F2C" w:rsidRDefault="003E7F2C" w:rsidP="00CF05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513B4F" w14:textId="77777777" w:rsidR="003E7F2C" w:rsidRDefault="003E7F2C" w:rsidP="00811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CE61" w14:textId="0D742126" w:rsidR="003E7F2C" w:rsidRPr="00CF057C" w:rsidRDefault="003E7F2C" w:rsidP="001648AA">
    <w:pPr>
      <w:pStyle w:val="Footer"/>
      <w:framePr w:wrap="around" w:vAnchor="text" w:hAnchor="margin" w:xAlign="center" w:y="1"/>
      <w:rPr>
        <w:rStyle w:val="PageNumber"/>
        <w:rFonts w:ascii="Arial" w:hAnsi="Arial" w:cs="Arial"/>
        <w:sz w:val="18"/>
        <w:szCs w:val="18"/>
      </w:rPr>
    </w:pPr>
    <w:r w:rsidRPr="00CF057C">
      <w:rPr>
        <w:rStyle w:val="PageNumber"/>
        <w:rFonts w:ascii="Arial" w:hAnsi="Arial" w:cs="Arial"/>
        <w:sz w:val="18"/>
        <w:szCs w:val="18"/>
      </w:rPr>
      <w:fldChar w:fldCharType="begin"/>
    </w:r>
    <w:r w:rsidRPr="00CF057C">
      <w:rPr>
        <w:rStyle w:val="PageNumber"/>
        <w:rFonts w:ascii="Arial" w:hAnsi="Arial" w:cs="Arial"/>
        <w:sz w:val="18"/>
        <w:szCs w:val="18"/>
      </w:rPr>
      <w:instrText xml:space="preserve">PAGE  </w:instrText>
    </w:r>
    <w:r w:rsidRPr="00CF057C">
      <w:rPr>
        <w:rStyle w:val="PageNumber"/>
        <w:rFonts w:ascii="Arial" w:hAnsi="Arial" w:cs="Arial"/>
        <w:sz w:val="18"/>
        <w:szCs w:val="18"/>
      </w:rPr>
      <w:fldChar w:fldCharType="separate"/>
    </w:r>
    <w:r w:rsidR="000966F5">
      <w:rPr>
        <w:rStyle w:val="PageNumber"/>
        <w:rFonts w:ascii="Arial" w:hAnsi="Arial" w:cs="Arial"/>
        <w:noProof/>
        <w:sz w:val="18"/>
        <w:szCs w:val="18"/>
      </w:rPr>
      <w:t>2</w:t>
    </w:r>
    <w:r w:rsidRPr="00CF057C">
      <w:rPr>
        <w:rStyle w:val="PageNumber"/>
        <w:rFonts w:ascii="Arial" w:hAnsi="Arial" w:cs="Arial"/>
        <w:sz w:val="18"/>
        <w:szCs w:val="18"/>
      </w:rPr>
      <w:fldChar w:fldCharType="end"/>
    </w:r>
  </w:p>
  <w:p w14:paraId="2EB78969" w14:textId="77777777" w:rsidR="003E7F2C" w:rsidRDefault="003E7F2C" w:rsidP="00CF057C">
    <w:pPr>
      <w:pStyle w:val="Footer"/>
      <w:framePr w:wrap="around" w:vAnchor="text" w:hAnchor="margin" w:xAlign="right" w:y="1"/>
      <w:jc w:val="center"/>
      <w:rPr>
        <w:rStyle w:val="PageNumber"/>
      </w:rPr>
    </w:pPr>
  </w:p>
  <w:p w14:paraId="524AA985" w14:textId="7B20B944" w:rsidR="003E7F2C" w:rsidRPr="00CF057C" w:rsidRDefault="003E7F2C" w:rsidP="00CF057C">
    <w:pPr>
      <w:pStyle w:val="Footer"/>
      <w:rPr>
        <w:rFonts w:ascii="Arial" w:hAnsi="Arial" w:cs="Arial"/>
        <w:sz w:val="18"/>
        <w:szCs w:val="18"/>
      </w:rPr>
    </w:pPr>
    <w:r>
      <w:rPr>
        <w:rFonts w:ascii="Arial" w:eastAsia="Arial" w:hAnsi="Arial" w:cs="Arial"/>
        <w:sz w:val="18"/>
        <w:szCs w:val="18"/>
      </w:rPr>
      <w:t>Clergy Terms of Service</w:t>
    </w:r>
    <w:r w:rsidRPr="1915C3C6">
      <w:rPr>
        <w:rFonts w:ascii="Arial" w:eastAsia="Arial" w:hAnsi="Arial" w:cs="Arial"/>
        <w:sz w:val="18"/>
        <w:szCs w:val="18"/>
      </w:rPr>
      <w:t xml:space="preserve"> Issue </w:t>
    </w:r>
    <w:r>
      <w:rPr>
        <w:rFonts w:ascii="Arial" w:eastAsia="Arial" w:hAnsi="Arial" w:cs="Arial"/>
        <w:sz w:val="18"/>
        <w:szCs w:val="18"/>
      </w:rPr>
      <w:t>7 (April 2017)</w:t>
    </w:r>
  </w:p>
  <w:p w14:paraId="3AF72358" w14:textId="77777777" w:rsidR="003E7F2C" w:rsidRDefault="003E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AABD9" w14:textId="77777777" w:rsidR="00D713A8" w:rsidRDefault="00D713A8">
      <w:r>
        <w:separator/>
      </w:r>
    </w:p>
  </w:footnote>
  <w:footnote w:type="continuationSeparator" w:id="0">
    <w:p w14:paraId="1EEDD6AF" w14:textId="77777777" w:rsidR="00D713A8" w:rsidRDefault="00D713A8">
      <w:r>
        <w:continuationSeparator/>
      </w:r>
    </w:p>
  </w:footnote>
  <w:footnote w:type="continuationNotice" w:id="1">
    <w:p w14:paraId="4AC27062" w14:textId="77777777" w:rsidR="00D713A8" w:rsidRDefault="00D71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49C"/>
    <w:multiLevelType w:val="hybridMultilevel"/>
    <w:tmpl w:val="D5748510"/>
    <w:lvl w:ilvl="0" w:tplc="40DEDF0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A3CF0"/>
    <w:multiLevelType w:val="hybridMultilevel"/>
    <w:tmpl w:val="999436E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531" w:hanging="360"/>
      </w:pPr>
      <w:rPr>
        <w:rFonts w:ascii="Courier New" w:hAnsi="Courier New" w:cs="Courier New" w:hint="default"/>
      </w:rPr>
    </w:lvl>
    <w:lvl w:ilvl="2" w:tplc="08090005" w:tentative="1">
      <w:start w:val="1"/>
      <w:numFmt w:val="bullet"/>
      <w:lvlText w:val=""/>
      <w:lvlJc w:val="left"/>
      <w:pPr>
        <w:ind w:left="3251" w:hanging="360"/>
      </w:pPr>
      <w:rPr>
        <w:rFonts w:ascii="Wingdings" w:hAnsi="Wingdings" w:hint="default"/>
      </w:rPr>
    </w:lvl>
    <w:lvl w:ilvl="3" w:tplc="08090001" w:tentative="1">
      <w:start w:val="1"/>
      <w:numFmt w:val="bullet"/>
      <w:lvlText w:val=""/>
      <w:lvlJc w:val="left"/>
      <w:pPr>
        <w:ind w:left="3971" w:hanging="360"/>
      </w:pPr>
      <w:rPr>
        <w:rFonts w:ascii="Symbol" w:hAnsi="Symbol" w:hint="default"/>
      </w:rPr>
    </w:lvl>
    <w:lvl w:ilvl="4" w:tplc="08090003" w:tentative="1">
      <w:start w:val="1"/>
      <w:numFmt w:val="bullet"/>
      <w:lvlText w:val="o"/>
      <w:lvlJc w:val="left"/>
      <w:pPr>
        <w:ind w:left="4691" w:hanging="360"/>
      </w:pPr>
      <w:rPr>
        <w:rFonts w:ascii="Courier New" w:hAnsi="Courier New" w:cs="Courier New" w:hint="default"/>
      </w:rPr>
    </w:lvl>
    <w:lvl w:ilvl="5" w:tplc="08090005" w:tentative="1">
      <w:start w:val="1"/>
      <w:numFmt w:val="bullet"/>
      <w:lvlText w:val=""/>
      <w:lvlJc w:val="left"/>
      <w:pPr>
        <w:ind w:left="5411" w:hanging="360"/>
      </w:pPr>
      <w:rPr>
        <w:rFonts w:ascii="Wingdings" w:hAnsi="Wingdings" w:hint="default"/>
      </w:rPr>
    </w:lvl>
    <w:lvl w:ilvl="6" w:tplc="08090001" w:tentative="1">
      <w:start w:val="1"/>
      <w:numFmt w:val="bullet"/>
      <w:lvlText w:val=""/>
      <w:lvlJc w:val="left"/>
      <w:pPr>
        <w:ind w:left="6131" w:hanging="360"/>
      </w:pPr>
      <w:rPr>
        <w:rFonts w:ascii="Symbol" w:hAnsi="Symbol" w:hint="default"/>
      </w:rPr>
    </w:lvl>
    <w:lvl w:ilvl="7" w:tplc="08090003" w:tentative="1">
      <w:start w:val="1"/>
      <w:numFmt w:val="bullet"/>
      <w:lvlText w:val="o"/>
      <w:lvlJc w:val="left"/>
      <w:pPr>
        <w:ind w:left="6851" w:hanging="360"/>
      </w:pPr>
      <w:rPr>
        <w:rFonts w:ascii="Courier New" w:hAnsi="Courier New" w:cs="Courier New" w:hint="default"/>
      </w:rPr>
    </w:lvl>
    <w:lvl w:ilvl="8" w:tplc="08090005" w:tentative="1">
      <w:start w:val="1"/>
      <w:numFmt w:val="bullet"/>
      <w:lvlText w:val=""/>
      <w:lvlJc w:val="left"/>
      <w:pPr>
        <w:ind w:left="7571" w:hanging="360"/>
      </w:pPr>
      <w:rPr>
        <w:rFonts w:ascii="Wingdings" w:hAnsi="Wingdings" w:hint="default"/>
      </w:rPr>
    </w:lvl>
  </w:abstractNum>
  <w:abstractNum w:abstractNumId="2" w15:restartNumberingAfterBreak="0">
    <w:nsid w:val="11947D21"/>
    <w:multiLevelType w:val="hybridMultilevel"/>
    <w:tmpl w:val="323806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33E5301"/>
    <w:multiLevelType w:val="hybridMultilevel"/>
    <w:tmpl w:val="38E06534"/>
    <w:lvl w:ilvl="0" w:tplc="FDD46C2E">
      <w:start w:val="1"/>
      <w:numFmt w:val="decimal"/>
      <w:lvlText w:val="%1."/>
      <w:lvlJc w:val="left"/>
      <w:pPr>
        <w:ind w:left="720" w:hanging="360"/>
      </w:pPr>
    </w:lvl>
    <w:lvl w:ilvl="1" w:tplc="955ED866">
      <w:start w:val="1"/>
      <w:numFmt w:val="lowerLetter"/>
      <w:lvlText w:val="%2."/>
      <w:lvlJc w:val="left"/>
      <w:pPr>
        <w:ind w:left="1440" w:hanging="360"/>
      </w:pPr>
    </w:lvl>
    <w:lvl w:ilvl="2" w:tplc="4FFC09C4">
      <w:start w:val="1"/>
      <w:numFmt w:val="lowerRoman"/>
      <w:lvlText w:val="%3."/>
      <w:lvlJc w:val="right"/>
      <w:pPr>
        <w:ind w:left="2160" w:hanging="180"/>
      </w:pPr>
    </w:lvl>
    <w:lvl w:ilvl="3" w:tplc="102245DE">
      <w:start w:val="1"/>
      <w:numFmt w:val="decimal"/>
      <w:lvlText w:val="%4."/>
      <w:lvlJc w:val="left"/>
      <w:pPr>
        <w:ind w:left="2880" w:hanging="360"/>
      </w:pPr>
    </w:lvl>
    <w:lvl w:ilvl="4" w:tplc="B19AEC92">
      <w:start w:val="1"/>
      <w:numFmt w:val="lowerLetter"/>
      <w:lvlText w:val="%5."/>
      <w:lvlJc w:val="left"/>
      <w:pPr>
        <w:ind w:left="3600" w:hanging="360"/>
      </w:pPr>
    </w:lvl>
    <w:lvl w:ilvl="5" w:tplc="6256E6CE">
      <w:start w:val="1"/>
      <w:numFmt w:val="lowerRoman"/>
      <w:lvlText w:val="%6."/>
      <w:lvlJc w:val="right"/>
      <w:pPr>
        <w:ind w:left="4320" w:hanging="180"/>
      </w:pPr>
    </w:lvl>
    <w:lvl w:ilvl="6" w:tplc="F468C806">
      <w:start w:val="1"/>
      <w:numFmt w:val="decimal"/>
      <w:lvlText w:val="%7."/>
      <w:lvlJc w:val="left"/>
      <w:pPr>
        <w:ind w:left="5040" w:hanging="360"/>
      </w:pPr>
    </w:lvl>
    <w:lvl w:ilvl="7" w:tplc="16DC7E96">
      <w:start w:val="1"/>
      <w:numFmt w:val="lowerLetter"/>
      <w:lvlText w:val="%8."/>
      <w:lvlJc w:val="left"/>
      <w:pPr>
        <w:ind w:left="5760" w:hanging="360"/>
      </w:pPr>
    </w:lvl>
    <w:lvl w:ilvl="8" w:tplc="E88287C4">
      <w:start w:val="1"/>
      <w:numFmt w:val="lowerRoman"/>
      <w:lvlText w:val="%9."/>
      <w:lvlJc w:val="right"/>
      <w:pPr>
        <w:ind w:left="6480" w:hanging="180"/>
      </w:pPr>
    </w:lvl>
  </w:abstractNum>
  <w:abstractNum w:abstractNumId="4" w15:restartNumberingAfterBreak="0">
    <w:nsid w:val="154125DE"/>
    <w:multiLevelType w:val="hybridMultilevel"/>
    <w:tmpl w:val="652CAFA0"/>
    <w:lvl w:ilvl="0" w:tplc="9D6CD692">
      <w:start w:val="1"/>
      <w:numFmt w:val="decimal"/>
      <w:pStyle w:val="Style2"/>
      <w:lvlText w:val="%1."/>
      <w:lvlJc w:val="left"/>
      <w:pPr>
        <w:tabs>
          <w:tab w:val="num" w:pos="360"/>
        </w:tabs>
        <w:ind w:left="360" w:hanging="360"/>
      </w:pPr>
      <w:rPr>
        <w:rFonts w:ascii="Trebuchet MS" w:hAnsi="Trebuchet MS" w:hint="default"/>
        <w:b/>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8F1A78"/>
    <w:multiLevelType w:val="hybridMultilevel"/>
    <w:tmpl w:val="2AA4220E"/>
    <w:lvl w:ilvl="0" w:tplc="40DEDF0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E705A"/>
    <w:multiLevelType w:val="multilevel"/>
    <w:tmpl w:val="023E5D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A5F3FA5"/>
    <w:multiLevelType w:val="multilevel"/>
    <w:tmpl w:val="BB9014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0D35174"/>
    <w:multiLevelType w:val="hybridMultilevel"/>
    <w:tmpl w:val="060899BC"/>
    <w:lvl w:ilvl="0" w:tplc="40DEDF0C">
      <w:start w:val="1"/>
      <w:numFmt w:val="bullet"/>
      <w:lvlText w:val=""/>
      <w:lvlJc w:val="left"/>
      <w:pPr>
        <w:tabs>
          <w:tab w:val="num" w:pos="1800"/>
        </w:tabs>
        <w:ind w:left="1800" w:hanging="360"/>
      </w:pPr>
      <w:rPr>
        <w:rFonts w:ascii="Symbol" w:hAnsi="Symbol" w:hint="default"/>
      </w:rPr>
    </w:lvl>
    <w:lvl w:ilvl="1" w:tplc="40DEDF0C">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BE90703"/>
    <w:multiLevelType w:val="hybridMultilevel"/>
    <w:tmpl w:val="54FCC1EE"/>
    <w:lvl w:ilvl="0" w:tplc="08090001">
      <w:start w:val="1"/>
      <w:numFmt w:val="bullet"/>
      <w:lvlText w:val=""/>
      <w:lvlJc w:val="left"/>
      <w:pPr>
        <w:ind w:left="2432" w:hanging="360"/>
      </w:pPr>
      <w:rPr>
        <w:rFonts w:ascii="Symbol" w:hAnsi="Symbol" w:hint="default"/>
      </w:rPr>
    </w:lvl>
    <w:lvl w:ilvl="1" w:tplc="08090003" w:tentative="1">
      <w:start w:val="1"/>
      <w:numFmt w:val="bullet"/>
      <w:lvlText w:val="o"/>
      <w:lvlJc w:val="left"/>
      <w:pPr>
        <w:ind w:left="3152" w:hanging="360"/>
      </w:pPr>
      <w:rPr>
        <w:rFonts w:ascii="Courier New" w:hAnsi="Courier New" w:cs="Courier New" w:hint="default"/>
      </w:rPr>
    </w:lvl>
    <w:lvl w:ilvl="2" w:tplc="08090005" w:tentative="1">
      <w:start w:val="1"/>
      <w:numFmt w:val="bullet"/>
      <w:lvlText w:val=""/>
      <w:lvlJc w:val="left"/>
      <w:pPr>
        <w:ind w:left="3872" w:hanging="360"/>
      </w:pPr>
      <w:rPr>
        <w:rFonts w:ascii="Wingdings" w:hAnsi="Wingdings" w:hint="default"/>
      </w:rPr>
    </w:lvl>
    <w:lvl w:ilvl="3" w:tplc="08090001" w:tentative="1">
      <w:start w:val="1"/>
      <w:numFmt w:val="bullet"/>
      <w:lvlText w:val=""/>
      <w:lvlJc w:val="left"/>
      <w:pPr>
        <w:ind w:left="4592" w:hanging="360"/>
      </w:pPr>
      <w:rPr>
        <w:rFonts w:ascii="Symbol" w:hAnsi="Symbol" w:hint="default"/>
      </w:rPr>
    </w:lvl>
    <w:lvl w:ilvl="4" w:tplc="08090003" w:tentative="1">
      <w:start w:val="1"/>
      <w:numFmt w:val="bullet"/>
      <w:lvlText w:val="o"/>
      <w:lvlJc w:val="left"/>
      <w:pPr>
        <w:ind w:left="5312" w:hanging="360"/>
      </w:pPr>
      <w:rPr>
        <w:rFonts w:ascii="Courier New" w:hAnsi="Courier New" w:cs="Courier New" w:hint="default"/>
      </w:rPr>
    </w:lvl>
    <w:lvl w:ilvl="5" w:tplc="08090005" w:tentative="1">
      <w:start w:val="1"/>
      <w:numFmt w:val="bullet"/>
      <w:lvlText w:val=""/>
      <w:lvlJc w:val="left"/>
      <w:pPr>
        <w:ind w:left="6032" w:hanging="360"/>
      </w:pPr>
      <w:rPr>
        <w:rFonts w:ascii="Wingdings" w:hAnsi="Wingdings" w:hint="default"/>
      </w:rPr>
    </w:lvl>
    <w:lvl w:ilvl="6" w:tplc="08090001" w:tentative="1">
      <w:start w:val="1"/>
      <w:numFmt w:val="bullet"/>
      <w:lvlText w:val=""/>
      <w:lvlJc w:val="left"/>
      <w:pPr>
        <w:ind w:left="6752" w:hanging="360"/>
      </w:pPr>
      <w:rPr>
        <w:rFonts w:ascii="Symbol" w:hAnsi="Symbol" w:hint="default"/>
      </w:rPr>
    </w:lvl>
    <w:lvl w:ilvl="7" w:tplc="08090003" w:tentative="1">
      <w:start w:val="1"/>
      <w:numFmt w:val="bullet"/>
      <w:lvlText w:val="o"/>
      <w:lvlJc w:val="left"/>
      <w:pPr>
        <w:ind w:left="7472" w:hanging="360"/>
      </w:pPr>
      <w:rPr>
        <w:rFonts w:ascii="Courier New" w:hAnsi="Courier New" w:cs="Courier New" w:hint="default"/>
      </w:rPr>
    </w:lvl>
    <w:lvl w:ilvl="8" w:tplc="08090005" w:tentative="1">
      <w:start w:val="1"/>
      <w:numFmt w:val="bullet"/>
      <w:lvlText w:val=""/>
      <w:lvlJc w:val="left"/>
      <w:pPr>
        <w:ind w:left="8192" w:hanging="360"/>
      </w:pPr>
      <w:rPr>
        <w:rFonts w:ascii="Wingdings" w:hAnsi="Wingdings" w:hint="default"/>
      </w:rPr>
    </w:lvl>
  </w:abstractNum>
  <w:abstractNum w:abstractNumId="10" w15:restartNumberingAfterBreak="0">
    <w:nsid w:val="4F826EC9"/>
    <w:multiLevelType w:val="hybridMultilevel"/>
    <w:tmpl w:val="B55C12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0E41062"/>
    <w:multiLevelType w:val="hybridMultilevel"/>
    <w:tmpl w:val="7BE802F8"/>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B0972"/>
    <w:multiLevelType w:val="hybridMultilevel"/>
    <w:tmpl w:val="E2243FDE"/>
    <w:lvl w:ilvl="0" w:tplc="1AC6782E">
      <w:start w:val="1"/>
      <w:numFmt w:val="decimal"/>
      <w:lvlText w:val="%1."/>
      <w:lvlJc w:val="left"/>
      <w:pPr>
        <w:tabs>
          <w:tab w:val="num" w:pos="360"/>
        </w:tabs>
        <w:ind w:left="360" w:hanging="360"/>
      </w:pPr>
      <w:rPr>
        <w:rFonts w:ascii="Trebuchet MS" w:hAnsi="Trebuchet MS" w:hint="default"/>
        <w:b/>
        <w:i w:val="0"/>
        <w:sz w:val="22"/>
      </w:rPr>
    </w:lvl>
    <w:lvl w:ilvl="1" w:tplc="0409000F">
      <w:start w:val="1"/>
      <w:numFmt w:val="decimal"/>
      <w:lvlText w:val="%2."/>
      <w:lvlJc w:val="left"/>
      <w:pPr>
        <w:tabs>
          <w:tab w:val="num" w:pos="1080"/>
        </w:tabs>
        <w:ind w:left="1080" w:hanging="360"/>
      </w:pPr>
      <w:rPr>
        <w:rFonts w:hint="default"/>
        <w:b/>
        <w:i w:val="0"/>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D3910D4"/>
    <w:multiLevelType w:val="hybridMultilevel"/>
    <w:tmpl w:val="983CA31A"/>
    <w:lvl w:ilvl="0" w:tplc="811EE19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42035"/>
    <w:multiLevelType w:val="hybridMultilevel"/>
    <w:tmpl w:val="7284BFA0"/>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5" w15:restartNumberingAfterBreak="0">
    <w:nsid w:val="60072C22"/>
    <w:multiLevelType w:val="hybridMultilevel"/>
    <w:tmpl w:val="3A1831EC"/>
    <w:lvl w:ilvl="0" w:tplc="EB0E3A86">
      <w:start w:val="1"/>
      <w:numFmt w:val="decimal"/>
      <w:lvlText w:val="%1."/>
      <w:lvlJc w:val="left"/>
      <w:pPr>
        <w:tabs>
          <w:tab w:val="num" w:pos="1080"/>
        </w:tabs>
        <w:ind w:left="1080" w:hanging="720"/>
      </w:pPr>
      <w:rPr>
        <w:rFonts w:hint="default"/>
      </w:rPr>
    </w:lvl>
    <w:lvl w:ilvl="1" w:tplc="40DEDF0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240B91"/>
    <w:multiLevelType w:val="hybridMultilevel"/>
    <w:tmpl w:val="F076969C"/>
    <w:lvl w:ilvl="0" w:tplc="811EE19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811EE190">
      <w:start w:val="1"/>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2C69D5"/>
    <w:multiLevelType w:val="hybridMultilevel"/>
    <w:tmpl w:val="B844776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331A68"/>
    <w:multiLevelType w:val="hybridMultilevel"/>
    <w:tmpl w:val="5B0C5052"/>
    <w:lvl w:ilvl="0" w:tplc="40DEDF0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D15E3C"/>
    <w:multiLevelType w:val="hybridMultilevel"/>
    <w:tmpl w:val="D6A8922E"/>
    <w:lvl w:ilvl="0" w:tplc="A09ACD7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5CE3C27"/>
    <w:multiLevelType w:val="hybridMultilevel"/>
    <w:tmpl w:val="A75879BC"/>
    <w:lvl w:ilvl="0" w:tplc="E4AE87EA">
      <w:start w:val="1"/>
      <w:numFmt w:val="bullet"/>
      <w:lvlText w:val="-"/>
      <w:lvlJc w:val="left"/>
      <w:pPr>
        <w:ind w:left="2847" w:hanging="360"/>
      </w:pPr>
      <w:rPr>
        <w:rFonts w:ascii="Arial" w:eastAsia="Times New Roman" w:hAnsi="Arial" w:cs="Aria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21" w15:restartNumberingAfterBreak="0">
    <w:nsid w:val="786636DF"/>
    <w:multiLevelType w:val="hybridMultilevel"/>
    <w:tmpl w:val="8072F480"/>
    <w:lvl w:ilvl="0" w:tplc="D08C27CE">
      <w:start w:val="1"/>
      <w:numFmt w:val="decimal"/>
      <w:lvlText w:val="%1.)"/>
      <w:lvlJc w:val="left"/>
      <w:pPr>
        <w:ind w:left="717" w:hanging="360"/>
      </w:pPr>
      <w:rPr>
        <w:rFonts w:eastAsiaTheme="minorEastAsia"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2" w15:restartNumberingAfterBreak="0">
    <w:nsid w:val="789364F2"/>
    <w:multiLevelType w:val="multilevel"/>
    <w:tmpl w:val="57967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D17498"/>
    <w:multiLevelType w:val="hybridMultilevel"/>
    <w:tmpl w:val="002A8368"/>
    <w:lvl w:ilvl="0" w:tplc="F0185622">
      <w:start w:val="11"/>
      <w:numFmt w:val="decimal"/>
      <w:lvlText w:val="%1."/>
      <w:lvlJc w:val="left"/>
      <w:pPr>
        <w:tabs>
          <w:tab w:val="num" w:pos="360"/>
        </w:tabs>
        <w:ind w:left="360" w:hanging="360"/>
      </w:pPr>
      <w:rPr>
        <w:rFonts w:ascii="Trebuchet MS" w:hAnsi="Trebuchet M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052522"/>
    <w:multiLevelType w:val="hybridMultilevel"/>
    <w:tmpl w:val="765885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C470081"/>
    <w:multiLevelType w:val="hybridMultilevel"/>
    <w:tmpl w:val="DF0A1EDE"/>
    <w:lvl w:ilvl="0" w:tplc="40DEDF0C">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0C5B35"/>
    <w:multiLevelType w:val="hybridMultilevel"/>
    <w:tmpl w:val="7F8C99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F4C5E0C"/>
    <w:multiLevelType w:val="hybridMultilevel"/>
    <w:tmpl w:val="26CCE258"/>
    <w:lvl w:ilvl="0" w:tplc="40DEDF0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1EE190">
      <w:start w:val="1"/>
      <w:numFmt w:val="bullet"/>
      <w:lvlText w:val="-"/>
      <w:lvlJc w:val="left"/>
      <w:pPr>
        <w:tabs>
          <w:tab w:val="num" w:pos="3600"/>
        </w:tabs>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3"/>
  </w:num>
  <w:num w:numId="6">
    <w:abstractNumId w:val="7"/>
  </w:num>
  <w:num w:numId="7">
    <w:abstractNumId w:val="25"/>
  </w:num>
  <w:num w:numId="8">
    <w:abstractNumId w:val="5"/>
  </w:num>
  <w:num w:numId="9">
    <w:abstractNumId w:val="15"/>
  </w:num>
  <w:num w:numId="10">
    <w:abstractNumId w:val="8"/>
  </w:num>
  <w:num w:numId="11">
    <w:abstractNumId w:val="0"/>
  </w:num>
  <w:num w:numId="12">
    <w:abstractNumId w:val="14"/>
  </w:num>
  <w:num w:numId="13">
    <w:abstractNumId w:val="9"/>
  </w:num>
  <w:num w:numId="14">
    <w:abstractNumId w:val="10"/>
  </w:num>
  <w:num w:numId="15">
    <w:abstractNumId w:val="24"/>
  </w:num>
  <w:num w:numId="16">
    <w:abstractNumId w:val="2"/>
  </w:num>
  <w:num w:numId="17">
    <w:abstractNumId w:val="11"/>
  </w:num>
  <w:num w:numId="18">
    <w:abstractNumId w:val="17"/>
  </w:num>
  <w:num w:numId="19">
    <w:abstractNumId w:val="26"/>
  </w:num>
  <w:num w:numId="20">
    <w:abstractNumId w:val="1"/>
  </w:num>
  <w:num w:numId="21">
    <w:abstractNumId w:val="20"/>
  </w:num>
  <w:num w:numId="22">
    <w:abstractNumId w:val="18"/>
  </w:num>
  <w:num w:numId="23">
    <w:abstractNumId w:val="27"/>
  </w:num>
  <w:num w:numId="24">
    <w:abstractNumId w:val="13"/>
  </w:num>
  <w:num w:numId="25">
    <w:abstractNumId w:val="16"/>
  </w:num>
  <w:num w:numId="26">
    <w:abstractNumId w:val="19"/>
  </w:num>
  <w:num w:numId="27">
    <w:abstractNumId w:val="3"/>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ll Smith">
    <w15:presenceInfo w15:providerId="AD" w15:userId="S-1-5-21-3504470911-3312166645-605441111-3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D0"/>
    <w:rsid w:val="00001E59"/>
    <w:rsid w:val="000052F7"/>
    <w:rsid w:val="000268FB"/>
    <w:rsid w:val="00030A0A"/>
    <w:rsid w:val="0005787D"/>
    <w:rsid w:val="00065605"/>
    <w:rsid w:val="00067861"/>
    <w:rsid w:val="000908AF"/>
    <w:rsid w:val="0009232C"/>
    <w:rsid w:val="0009373D"/>
    <w:rsid w:val="000938D5"/>
    <w:rsid w:val="000966F5"/>
    <w:rsid w:val="000B58C8"/>
    <w:rsid w:val="000D13F9"/>
    <w:rsid w:val="001048D0"/>
    <w:rsid w:val="0011031B"/>
    <w:rsid w:val="0011142B"/>
    <w:rsid w:val="0012397E"/>
    <w:rsid w:val="00132E96"/>
    <w:rsid w:val="001435C1"/>
    <w:rsid w:val="001648AA"/>
    <w:rsid w:val="001759F9"/>
    <w:rsid w:val="00177577"/>
    <w:rsid w:val="00187F98"/>
    <w:rsid w:val="00190B9E"/>
    <w:rsid w:val="00195AD7"/>
    <w:rsid w:val="001A0630"/>
    <w:rsid w:val="001E2123"/>
    <w:rsid w:val="001E4B1D"/>
    <w:rsid w:val="001F3F09"/>
    <w:rsid w:val="00204D0C"/>
    <w:rsid w:val="002074E1"/>
    <w:rsid w:val="00224133"/>
    <w:rsid w:val="00235865"/>
    <w:rsid w:val="00236394"/>
    <w:rsid w:val="00247014"/>
    <w:rsid w:val="0027715E"/>
    <w:rsid w:val="002901B9"/>
    <w:rsid w:val="002B1E02"/>
    <w:rsid w:val="002B6B64"/>
    <w:rsid w:val="002D2F5B"/>
    <w:rsid w:val="002E2F2F"/>
    <w:rsid w:val="002E472F"/>
    <w:rsid w:val="002E4DF7"/>
    <w:rsid w:val="002E692A"/>
    <w:rsid w:val="002E766B"/>
    <w:rsid w:val="002F5830"/>
    <w:rsid w:val="00301151"/>
    <w:rsid w:val="0032579D"/>
    <w:rsid w:val="00326840"/>
    <w:rsid w:val="0033157A"/>
    <w:rsid w:val="00360AED"/>
    <w:rsid w:val="00374D31"/>
    <w:rsid w:val="003864CC"/>
    <w:rsid w:val="003A5830"/>
    <w:rsid w:val="003B2BDA"/>
    <w:rsid w:val="003C1AE1"/>
    <w:rsid w:val="003C261F"/>
    <w:rsid w:val="003C4452"/>
    <w:rsid w:val="003D20E0"/>
    <w:rsid w:val="003D6878"/>
    <w:rsid w:val="003E7F2C"/>
    <w:rsid w:val="00420146"/>
    <w:rsid w:val="00433830"/>
    <w:rsid w:val="00443F7F"/>
    <w:rsid w:val="0044691C"/>
    <w:rsid w:val="00457197"/>
    <w:rsid w:val="00462750"/>
    <w:rsid w:val="00494D51"/>
    <w:rsid w:val="0049566E"/>
    <w:rsid w:val="004A2A05"/>
    <w:rsid w:val="004A4905"/>
    <w:rsid w:val="004B0A30"/>
    <w:rsid w:val="004B586E"/>
    <w:rsid w:val="004B7070"/>
    <w:rsid w:val="004C74F2"/>
    <w:rsid w:val="004D1888"/>
    <w:rsid w:val="005006A6"/>
    <w:rsid w:val="00505AE9"/>
    <w:rsid w:val="005071EC"/>
    <w:rsid w:val="00513665"/>
    <w:rsid w:val="00534353"/>
    <w:rsid w:val="005656E9"/>
    <w:rsid w:val="00573FBB"/>
    <w:rsid w:val="005828CA"/>
    <w:rsid w:val="005872FA"/>
    <w:rsid w:val="005955A0"/>
    <w:rsid w:val="00596665"/>
    <w:rsid w:val="005A2FD3"/>
    <w:rsid w:val="005B17FD"/>
    <w:rsid w:val="005B275A"/>
    <w:rsid w:val="005B454E"/>
    <w:rsid w:val="006138B1"/>
    <w:rsid w:val="00635423"/>
    <w:rsid w:val="0064680B"/>
    <w:rsid w:val="00691919"/>
    <w:rsid w:val="006A6912"/>
    <w:rsid w:val="006A6ED4"/>
    <w:rsid w:val="006B0457"/>
    <w:rsid w:val="006C0D69"/>
    <w:rsid w:val="006D13B6"/>
    <w:rsid w:val="006E27B5"/>
    <w:rsid w:val="006E429A"/>
    <w:rsid w:val="007028A8"/>
    <w:rsid w:val="007064F8"/>
    <w:rsid w:val="007113B0"/>
    <w:rsid w:val="00732354"/>
    <w:rsid w:val="0074169F"/>
    <w:rsid w:val="00742262"/>
    <w:rsid w:val="00745624"/>
    <w:rsid w:val="00745B81"/>
    <w:rsid w:val="007730D3"/>
    <w:rsid w:val="00774A29"/>
    <w:rsid w:val="007A3260"/>
    <w:rsid w:val="007B599E"/>
    <w:rsid w:val="007F7A15"/>
    <w:rsid w:val="008111C9"/>
    <w:rsid w:val="00820E1D"/>
    <w:rsid w:val="00853A9E"/>
    <w:rsid w:val="008647F2"/>
    <w:rsid w:val="00871F6B"/>
    <w:rsid w:val="00872650"/>
    <w:rsid w:val="00875122"/>
    <w:rsid w:val="00883200"/>
    <w:rsid w:val="008855B3"/>
    <w:rsid w:val="008B4C17"/>
    <w:rsid w:val="008E09EC"/>
    <w:rsid w:val="008E3360"/>
    <w:rsid w:val="008F2AF5"/>
    <w:rsid w:val="00925804"/>
    <w:rsid w:val="00933BE0"/>
    <w:rsid w:val="00940913"/>
    <w:rsid w:val="00945B59"/>
    <w:rsid w:val="009471AD"/>
    <w:rsid w:val="00961EF7"/>
    <w:rsid w:val="00971E81"/>
    <w:rsid w:val="009722AB"/>
    <w:rsid w:val="009A323F"/>
    <w:rsid w:val="009C4BFC"/>
    <w:rsid w:val="009C72FC"/>
    <w:rsid w:val="009D77DA"/>
    <w:rsid w:val="00A156CA"/>
    <w:rsid w:val="00A16BBF"/>
    <w:rsid w:val="00A31846"/>
    <w:rsid w:val="00A37A68"/>
    <w:rsid w:val="00A45C2E"/>
    <w:rsid w:val="00A5053A"/>
    <w:rsid w:val="00A6072C"/>
    <w:rsid w:val="00A6204F"/>
    <w:rsid w:val="00A65376"/>
    <w:rsid w:val="00A81F96"/>
    <w:rsid w:val="00A859F4"/>
    <w:rsid w:val="00A92F42"/>
    <w:rsid w:val="00AA3DD1"/>
    <w:rsid w:val="00AA46F2"/>
    <w:rsid w:val="00AB59D2"/>
    <w:rsid w:val="00AC3F48"/>
    <w:rsid w:val="00AC562D"/>
    <w:rsid w:val="00AC7402"/>
    <w:rsid w:val="00AE2987"/>
    <w:rsid w:val="00AF02A8"/>
    <w:rsid w:val="00AF0E8F"/>
    <w:rsid w:val="00B27462"/>
    <w:rsid w:val="00B53992"/>
    <w:rsid w:val="00B67795"/>
    <w:rsid w:val="00B7018A"/>
    <w:rsid w:val="00B77572"/>
    <w:rsid w:val="00B90456"/>
    <w:rsid w:val="00B91A8C"/>
    <w:rsid w:val="00BD2C57"/>
    <w:rsid w:val="00BD3A76"/>
    <w:rsid w:val="00BD3D89"/>
    <w:rsid w:val="00BD548A"/>
    <w:rsid w:val="00BE0564"/>
    <w:rsid w:val="00BF05A3"/>
    <w:rsid w:val="00C0480A"/>
    <w:rsid w:val="00C048E2"/>
    <w:rsid w:val="00C145E3"/>
    <w:rsid w:val="00C45CE2"/>
    <w:rsid w:val="00C57AAC"/>
    <w:rsid w:val="00C60DF9"/>
    <w:rsid w:val="00C6512E"/>
    <w:rsid w:val="00C67D1E"/>
    <w:rsid w:val="00C701D2"/>
    <w:rsid w:val="00C71270"/>
    <w:rsid w:val="00C77C4D"/>
    <w:rsid w:val="00C82C4E"/>
    <w:rsid w:val="00CA15B2"/>
    <w:rsid w:val="00CA4750"/>
    <w:rsid w:val="00CA70A7"/>
    <w:rsid w:val="00CB47BC"/>
    <w:rsid w:val="00CF057C"/>
    <w:rsid w:val="00D0091A"/>
    <w:rsid w:val="00D011E6"/>
    <w:rsid w:val="00D02D82"/>
    <w:rsid w:val="00D03857"/>
    <w:rsid w:val="00D07387"/>
    <w:rsid w:val="00D11953"/>
    <w:rsid w:val="00D2466C"/>
    <w:rsid w:val="00D27BAD"/>
    <w:rsid w:val="00D33BAB"/>
    <w:rsid w:val="00D43CBA"/>
    <w:rsid w:val="00D54D2D"/>
    <w:rsid w:val="00D70C0E"/>
    <w:rsid w:val="00D713A8"/>
    <w:rsid w:val="00DB1F75"/>
    <w:rsid w:val="00DB3A46"/>
    <w:rsid w:val="00DD4D11"/>
    <w:rsid w:val="00DE047E"/>
    <w:rsid w:val="00DE1D81"/>
    <w:rsid w:val="00DF1665"/>
    <w:rsid w:val="00DF55CE"/>
    <w:rsid w:val="00DF7045"/>
    <w:rsid w:val="00E00164"/>
    <w:rsid w:val="00E013EA"/>
    <w:rsid w:val="00E031B4"/>
    <w:rsid w:val="00E12BD1"/>
    <w:rsid w:val="00E1728E"/>
    <w:rsid w:val="00E3021A"/>
    <w:rsid w:val="00E321B5"/>
    <w:rsid w:val="00E705E7"/>
    <w:rsid w:val="00E75BDC"/>
    <w:rsid w:val="00E7782F"/>
    <w:rsid w:val="00E80776"/>
    <w:rsid w:val="00E8359B"/>
    <w:rsid w:val="00E83BFF"/>
    <w:rsid w:val="00EA5DB4"/>
    <w:rsid w:val="00EA79BA"/>
    <w:rsid w:val="00EC5B9F"/>
    <w:rsid w:val="00EC7FC4"/>
    <w:rsid w:val="00ED6D0C"/>
    <w:rsid w:val="00F31F88"/>
    <w:rsid w:val="00F42E4E"/>
    <w:rsid w:val="00F506AF"/>
    <w:rsid w:val="00F55822"/>
    <w:rsid w:val="00F5641C"/>
    <w:rsid w:val="00F67A91"/>
    <w:rsid w:val="00F818B6"/>
    <w:rsid w:val="00F856A1"/>
    <w:rsid w:val="00F85867"/>
    <w:rsid w:val="00FA3E15"/>
    <w:rsid w:val="00FA7BB3"/>
    <w:rsid w:val="00FB5B4B"/>
    <w:rsid w:val="00FC18DE"/>
    <w:rsid w:val="00FF3440"/>
    <w:rsid w:val="00FF4789"/>
    <w:rsid w:val="1915C3C6"/>
    <w:rsid w:val="5A7D03D5"/>
    <w:rsid w:val="6C1DEFFA"/>
    <w:rsid w:val="7C94F2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5"/>
    <o:shapelayout v:ext="edit">
      <o:idmap v:ext="edit" data="1"/>
    </o:shapelayout>
  </w:shapeDefaults>
  <w:decimalSymbol w:val="."/>
  <w:listSeparator w:val=","/>
  <w14:docId w14:val="2AD131C2"/>
  <w15:docId w15:val="{BCD92AE0-7AC1-4178-9845-DC0F7E0C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3992"/>
    <w:rPr>
      <w:sz w:val="24"/>
      <w:szCs w:val="24"/>
      <w:lang w:val="en-GB" w:eastAsia="en-GB"/>
    </w:rPr>
  </w:style>
  <w:style w:type="paragraph" w:styleId="Heading1">
    <w:name w:val="heading 1"/>
    <w:basedOn w:val="Normal"/>
    <w:next w:val="Normal"/>
    <w:qFormat/>
    <w:rsid w:val="00BD2C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D2C5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D2C5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472F"/>
    <w:rPr>
      <w:color w:val="0000FF"/>
      <w:u w:val="single"/>
    </w:rPr>
  </w:style>
  <w:style w:type="paragraph" w:styleId="Footer">
    <w:name w:val="footer"/>
    <w:basedOn w:val="Normal"/>
    <w:rsid w:val="000B58C8"/>
    <w:pPr>
      <w:tabs>
        <w:tab w:val="center" w:pos="4153"/>
        <w:tab w:val="right" w:pos="8306"/>
      </w:tabs>
    </w:pPr>
  </w:style>
  <w:style w:type="character" w:styleId="PageNumber">
    <w:name w:val="page number"/>
    <w:basedOn w:val="DefaultParagraphFont"/>
    <w:rsid w:val="000B58C8"/>
  </w:style>
  <w:style w:type="paragraph" w:styleId="Header">
    <w:name w:val="header"/>
    <w:basedOn w:val="Normal"/>
    <w:link w:val="HeaderChar"/>
    <w:rsid w:val="008111C9"/>
    <w:pPr>
      <w:tabs>
        <w:tab w:val="center" w:pos="4153"/>
        <w:tab w:val="right" w:pos="8306"/>
      </w:tabs>
    </w:pPr>
  </w:style>
  <w:style w:type="table" w:styleId="TableGrid">
    <w:name w:val="Table Grid"/>
    <w:basedOn w:val="TableNormal"/>
    <w:rsid w:val="00565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D2C57"/>
    <w:pPr>
      <w:tabs>
        <w:tab w:val="left" w:pos="357"/>
      </w:tabs>
    </w:pPr>
    <w:rPr>
      <w:rFonts w:ascii="Trebuchet MS" w:hAnsi="Trebuchet MS" w:cs="Arial"/>
      <w:b/>
      <w:sz w:val="22"/>
      <w:szCs w:val="22"/>
    </w:rPr>
  </w:style>
  <w:style w:type="paragraph" w:customStyle="1" w:styleId="Style2">
    <w:name w:val="Style2"/>
    <w:basedOn w:val="Normal"/>
    <w:rsid w:val="00BD2C57"/>
    <w:pPr>
      <w:numPr>
        <w:numId w:val="1"/>
      </w:numPr>
      <w:jc w:val="both"/>
    </w:pPr>
    <w:rPr>
      <w:rFonts w:ascii="Trebuchet MS" w:hAnsi="Trebuchet MS" w:cs="Arial"/>
      <w:b/>
      <w:sz w:val="22"/>
      <w:szCs w:val="22"/>
    </w:rPr>
  </w:style>
  <w:style w:type="paragraph" w:customStyle="1" w:styleId="Style3">
    <w:name w:val="Style3"/>
    <w:basedOn w:val="Style2"/>
    <w:rsid w:val="00BD2C57"/>
    <w:pPr>
      <w:numPr>
        <w:numId w:val="0"/>
      </w:numPr>
    </w:pPr>
  </w:style>
  <w:style w:type="paragraph" w:customStyle="1" w:styleId="Style4">
    <w:name w:val="Style4"/>
    <w:basedOn w:val="Normal"/>
    <w:link w:val="Style4Char"/>
    <w:rsid w:val="00BD2C57"/>
    <w:pPr>
      <w:tabs>
        <w:tab w:val="left" w:pos="357"/>
      </w:tabs>
      <w:jc w:val="both"/>
    </w:pPr>
    <w:rPr>
      <w:rFonts w:ascii="Trebuchet MS" w:hAnsi="Trebuchet MS" w:cs="Arial"/>
      <w:b/>
      <w:sz w:val="22"/>
      <w:szCs w:val="22"/>
    </w:rPr>
  </w:style>
  <w:style w:type="character" w:customStyle="1" w:styleId="Style4Char">
    <w:name w:val="Style4 Char"/>
    <w:link w:val="Style4"/>
    <w:rsid w:val="00BD2C57"/>
    <w:rPr>
      <w:rFonts w:ascii="Trebuchet MS" w:hAnsi="Trebuchet MS" w:cs="Arial"/>
      <w:b/>
      <w:sz w:val="22"/>
      <w:szCs w:val="22"/>
      <w:lang w:val="en-GB" w:eastAsia="en-GB" w:bidi="ar-SA"/>
    </w:rPr>
  </w:style>
  <w:style w:type="paragraph" w:styleId="TOC1">
    <w:name w:val="toc 1"/>
    <w:basedOn w:val="Normal"/>
    <w:next w:val="Normal"/>
    <w:autoRedefine/>
    <w:uiPriority w:val="39"/>
    <w:rsid w:val="00BD2C57"/>
  </w:style>
  <w:style w:type="paragraph" w:styleId="TOC2">
    <w:name w:val="toc 2"/>
    <w:basedOn w:val="Normal"/>
    <w:next w:val="Normal"/>
    <w:autoRedefine/>
    <w:uiPriority w:val="39"/>
    <w:rsid w:val="00BD2C57"/>
    <w:pPr>
      <w:ind w:left="240"/>
    </w:pPr>
  </w:style>
  <w:style w:type="paragraph" w:styleId="TOC3">
    <w:name w:val="toc 3"/>
    <w:basedOn w:val="Normal"/>
    <w:next w:val="Normal"/>
    <w:autoRedefine/>
    <w:uiPriority w:val="39"/>
    <w:rsid w:val="007064F8"/>
    <w:pPr>
      <w:tabs>
        <w:tab w:val="right" w:leader="dot" w:pos="8302"/>
      </w:tabs>
      <w:ind w:left="480"/>
    </w:pPr>
    <w:rPr>
      <w:noProof/>
      <w:sz w:val="22"/>
    </w:rPr>
  </w:style>
  <w:style w:type="character" w:styleId="FollowedHyperlink">
    <w:name w:val="FollowedHyperlink"/>
    <w:rsid w:val="006B0457"/>
    <w:rPr>
      <w:color w:val="800080"/>
      <w:u w:val="single"/>
    </w:rPr>
  </w:style>
  <w:style w:type="paragraph" w:styleId="TOC9">
    <w:name w:val="toc 9"/>
    <w:basedOn w:val="Normal"/>
    <w:next w:val="Normal"/>
    <w:autoRedefine/>
    <w:semiHidden/>
    <w:rsid w:val="00BD548A"/>
    <w:pPr>
      <w:ind w:left="1920"/>
    </w:pPr>
  </w:style>
  <w:style w:type="paragraph" w:customStyle="1" w:styleId="Default">
    <w:name w:val="Default"/>
    <w:rsid w:val="00FF3440"/>
    <w:pPr>
      <w:autoSpaceDE w:val="0"/>
      <w:autoSpaceDN w:val="0"/>
      <w:adjustRightInd w:val="0"/>
    </w:pPr>
    <w:rPr>
      <w:rFonts w:ascii="Gill Sans MT" w:hAnsi="Gill Sans MT" w:cs="Gill Sans MT"/>
      <w:color w:val="000000"/>
      <w:sz w:val="24"/>
      <w:szCs w:val="24"/>
      <w:lang w:val="en-GB" w:eastAsia="en-GB"/>
    </w:rPr>
  </w:style>
  <w:style w:type="paragraph" w:styleId="BalloonText">
    <w:name w:val="Balloon Text"/>
    <w:basedOn w:val="Normal"/>
    <w:semiHidden/>
    <w:rsid w:val="009D77DA"/>
    <w:rPr>
      <w:rFonts w:ascii="Tahoma" w:hAnsi="Tahoma"/>
      <w:sz w:val="16"/>
      <w:szCs w:val="16"/>
    </w:rPr>
  </w:style>
  <w:style w:type="character" w:customStyle="1" w:styleId="HeaderChar">
    <w:name w:val="Header Char"/>
    <w:basedOn w:val="DefaultParagraphFont"/>
    <w:link w:val="Header"/>
    <w:rsid w:val="00360AED"/>
    <w:rPr>
      <w:sz w:val="24"/>
      <w:szCs w:val="24"/>
      <w:lang w:val="en-GB" w:eastAsia="en-GB"/>
    </w:rPr>
  </w:style>
  <w:style w:type="character" w:customStyle="1" w:styleId="UnresolvedMention1">
    <w:name w:val="Unresolved Mention1"/>
    <w:basedOn w:val="DefaultParagraphFont"/>
    <w:uiPriority w:val="99"/>
    <w:semiHidden/>
    <w:unhideWhenUsed/>
    <w:rsid w:val="00AF02A8"/>
    <w:rPr>
      <w:color w:val="808080"/>
      <w:shd w:val="clear" w:color="auto" w:fill="E6E6E6"/>
    </w:rPr>
  </w:style>
  <w:style w:type="character" w:styleId="CommentReference">
    <w:name w:val="annotation reference"/>
    <w:basedOn w:val="DefaultParagraphFont"/>
    <w:semiHidden/>
    <w:unhideWhenUsed/>
    <w:rsid w:val="005B275A"/>
    <w:rPr>
      <w:sz w:val="16"/>
      <w:szCs w:val="16"/>
    </w:rPr>
  </w:style>
  <w:style w:type="paragraph" w:styleId="CommentText">
    <w:name w:val="annotation text"/>
    <w:basedOn w:val="Normal"/>
    <w:link w:val="CommentTextChar"/>
    <w:semiHidden/>
    <w:unhideWhenUsed/>
    <w:rsid w:val="005B275A"/>
    <w:rPr>
      <w:sz w:val="20"/>
      <w:szCs w:val="20"/>
    </w:rPr>
  </w:style>
  <w:style w:type="character" w:customStyle="1" w:styleId="CommentTextChar">
    <w:name w:val="Comment Text Char"/>
    <w:basedOn w:val="DefaultParagraphFont"/>
    <w:link w:val="CommentText"/>
    <w:semiHidden/>
    <w:rsid w:val="005B275A"/>
    <w:rPr>
      <w:lang w:val="en-GB" w:eastAsia="en-GB"/>
    </w:rPr>
  </w:style>
  <w:style w:type="paragraph" w:styleId="CommentSubject">
    <w:name w:val="annotation subject"/>
    <w:basedOn w:val="CommentText"/>
    <w:next w:val="CommentText"/>
    <w:link w:val="CommentSubjectChar"/>
    <w:semiHidden/>
    <w:unhideWhenUsed/>
    <w:rsid w:val="005B275A"/>
    <w:rPr>
      <w:b/>
      <w:bCs/>
    </w:rPr>
  </w:style>
  <w:style w:type="character" w:customStyle="1" w:styleId="CommentSubjectChar">
    <w:name w:val="Comment Subject Char"/>
    <w:basedOn w:val="CommentTextChar"/>
    <w:link w:val="CommentSubject"/>
    <w:semiHidden/>
    <w:rsid w:val="005B275A"/>
    <w:rPr>
      <w:b/>
      <w:bCs/>
      <w:lang w:val="en-GB" w:eastAsia="en-GB"/>
    </w:rPr>
  </w:style>
  <w:style w:type="paragraph" w:styleId="NormalWeb">
    <w:name w:val="Normal (Web)"/>
    <w:basedOn w:val="Normal"/>
    <w:uiPriority w:val="99"/>
    <w:semiHidden/>
    <w:unhideWhenUsed/>
    <w:rsid w:val="00FC18D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7744">
      <w:bodyDiv w:val="1"/>
      <w:marLeft w:val="0"/>
      <w:marRight w:val="0"/>
      <w:marTop w:val="0"/>
      <w:marBottom w:val="0"/>
      <w:divBdr>
        <w:top w:val="none" w:sz="0" w:space="0" w:color="auto"/>
        <w:left w:val="none" w:sz="0" w:space="0" w:color="auto"/>
        <w:bottom w:val="none" w:sz="0" w:space="0" w:color="auto"/>
        <w:right w:val="none" w:sz="0" w:space="0" w:color="auto"/>
      </w:divBdr>
    </w:div>
    <w:div w:id="894394309">
      <w:bodyDiv w:val="1"/>
      <w:marLeft w:val="0"/>
      <w:marRight w:val="0"/>
      <w:marTop w:val="0"/>
      <w:marBottom w:val="0"/>
      <w:divBdr>
        <w:top w:val="none" w:sz="0" w:space="0" w:color="auto"/>
        <w:left w:val="none" w:sz="0" w:space="0" w:color="auto"/>
        <w:bottom w:val="none" w:sz="0" w:space="0" w:color="auto"/>
        <w:right w:val="none" w:sz="0" w:space="0" w:color="auto"/>
      </w:divBdr>
    </w:div>
    <w:div w:id="1198742523">
      <w:bodyDiv w:val="1"/>
      <w:marLeft w:val="0"/>
      <w:marRight w:val="0"/>
      <w:marTop w:val="0"/>
      <w:marBottom w:val="0"/>
      <w:divBdr>
        <w:top w:val="none" w:sz="0" w:space="0" w:color="auto"/>
        <w:left w:val="none" w:sz="0" w:space="0" w:color="auto"/>
        <w:bottom w:val="none" w:sz="0" w:space="0" w:color="auto"/>
        <w:right w:val="none" w:sz="0" w:space="0" w:color="auto"/>
      </w:divBdr>
    </w:div>
    <w:div w:id="1314873020">
      <w:bodyDiv w:val="1"/>
      <w:marLeft w:val="0"/>
      <w:marRight w:val="0"/>
      <w:marTop w:val="0"/>
      <w:marBottom w:val="0"/>
      <w:divBdr>
        <w:top w:val="none" w:sz="0" w:space="0" w:color="auto"/>
        <w:left w:val="none" w:sz="0" w:space="0" w:color="auto"/>
        <w:bottom w:val="none" w:sz="0" w:space="0" w:color="auto"/>
        <w:right w:val="none" w:sz="0" w:space="0" w:color="auto"/>
      </w:divBdr>
      <w:divsChild>
        <w:div w:id="1813599947">
          <w:marLeft w:val="0"/>
          <w:marRight w:val="0"/>
          <w:marTop w:val="0"/>
          <w:marBottom w:val="0"/>
          <w:divBdr>
            <w:top w:val="none" w:sz="0" w:space="0" w:color="auto"/>
            <w:left w:val="none" w:sz="0" w:space="0" w:color="auto"/>
            <w:bottom w:val="none" w:sz="0" w:space="0" w:color="auto"/>
            <w:right w:val="none" w:sz="0" w:space="0" w:color="auto"/>
          </w:divBdr>
          <w:divsChild>
            <w:div w:id="489323828">
              <w:marLeft w:val="0"/>
              <w:marRight w:val="0"/>
              <w:marTop w:val="0"/>
              <w:marBottom w:val="100"/>
              <w:divBdr>
                <w:top w:val="none" w:sz="0" w:space="0" w:color="auto"/>
                <w:left w:val="none" w:sz="0" w:space="0" w:color="auto"/>
                <w:bottom w:val="none" w:sz="0" w:space="0" w:color="auto"/>
                <w:right w:val="none" w:sz="0" w:space="0" w:color="auto"/>
              </w:divBdr>
              <w:divsChild>
                <w:div w:id="1586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59986">
      <w:bodyDiv w:val="1"/>
      <w:marLeft w:val="0"/>
      <w:marRight w:val="0"/>
      <w:marTop w:val="0"/>
      <w:marBottom w:val="0"/>
      <w:divBdr>
        <w:top w:val="none" w:sz="0" w:space="0" w:color="auto"/>
        <w:left w:val="none" w:sz="0" w:space="0" w:color="auto"/>
        <w:bottom w:val="none" w:sz="0" w:space="0" w:color="auto"/>
        <w:right w:val="none" w:sz="0" w:space="0" w:color="auto"/>
      </w:divBdr>
      <w:divsChild>
        <w:div w:id="351496718">
          <w:marLeft w:val="0"/>
          <w:marRight w:val="0"/>
          <w:marTop w:val="0"/>
          <w:marBottom w:val="0"/>
          <w:divBdr>
            <w:top w:val="none" w:sz="0" w:space="0" w:color="auto"/>
            <w:left w:val="none" w:sz="0" w:space="0" w:color="auto"/>
            <w:bottom w:val="none" w:sz="0" w:space="0" w:color="auto"/>
            <w:right w:val="none" w:sz="0" w:space="0" w:color="auto"/>
          </w:divBdr>
        </w:div>
      </w:divsChild>
    </w:div>
    <w:div w:id="1445808236">
      <w:bodyDiv w:val="1"/>
      <w:marLeft w:val="0"/>
      <w:marRight w:val="0"/>
      <w:marTop w:val="0"/>
      <w:marBottom w:val="0"/>
      <w:divBdr>
        <w:top w:val="none" w:sz="0" w:space="0" w:color="auto"/>
        <w:left w:val="none" w:sz="0" w:space="0" w:color="auto"/>
        <w:bottom w:val="none" w:sz="0" w:space="0" w:color="auto"/>
        <w:right w:val="none" w:sz="0" w:space="0" w:color="auto"/>
      </w:divBdr>
      <w:divsChild>
        <w:div w:id="630327048">
          <w:marLeft w:val="0"/>
          <w:marRight w:val="0"/>
          <w:marTop w:val="0"/>
          <w:marBottom w:val="0"/>
          <w:divBdr>
            <w:top w:val="none" w:sz="0" w:space="0" w:color="auto"/>
            <w:left w:val="none" w:sz="0" w:space="0" w:color="auto"/>
            <w:bottom w:val="none" w:sz="0" w:space="0" w:color="auto"/>
            <w:right w:val="none" w:sz="0" w:space="0" w:color="auto"/>
          </w:divBdr>
          <w:divsChild>
            <w:div w:id="1759716986">
              <w:marLeft w:val="0"/>
              <w:marRight w:val="0"/>
              <w:marTop w:val="0"/>
              <w:marBottom w:val="200"/>
              <w:divBdr>
                <w:top w:val="none" w:sz="0" w:space="0" w:color="auto"/>
                <w:left w:val="none" w:sz="0" w:space="0" w:color="auto"/>
                <w:bottom w:val="none" w:sz="0" w:space="0" w:color="auto"/>
                <w:right w:val="none" w:sz="0" w:space="0" w:color="auto"/>
              </w:divBdr>
              <w:divsChild>
                <w:div w:id="18029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4901">
      <w:bodyDiv w:val="1"/>
      <w:marLeft w:val="0"/>
      <w:marRight w:val="0"/>
      <w:marTop w:val="0"/>
      <w:marBottom w:val="0"/>
      <w:divBdr>
        <w:top w:val="none" w:sz="0" w:space="0" w:color="auto"/>
        <w:left w:val="none" w:sz="0" w:space="0" w:color="auto"/>
        <w:bottom w:val="none" w:sz="0" w:space="0" w:color="auto"/>
        <w:right w:val="none" w:sz="0" w:space="0" w:color="auto"/>
      </w:divBdr>
    </w:div>
    <w:div w:id="1843004688">
      <w:bodyDiv w:val="1"/>
      <w:marLeft w:val="0"/>
      <w:marRight w:val="0"/>
      <w:marTop w:val="0"/>
      <w:marBottom w:val="0"/>
      <w:divBdr>
        <w:top w:val="none" w:sz="0" w:space="0" w:color="auto"/>
        <w:left w:val="none" w:sz="0" w:space="0" w:color="auto"/>
        <w:bottom w:val="none" w:sz="0" w:space="0" w:color="auto"/>
        <w:right w:val="none" w:sz="0" w:space="0" w:color="auto"/>
      </w:divBdr>
    </w:div>
    <w:div w:id="1932739883">
      <w:bodyDiv w:val="1"/>
      <w:marLeft w:val="0"/>
      <w:marRight w:val="0"/>
      <w:marTop w:val="0"/>
      <w:marBottom w:val="0"/>
      <w:divBdr>
        <w:top w:val="none" w:sz="0" w:space="0" w:color="auto"/>
        <w:left w:val="none" w:sz="0" w:space="0" w:color="auto"/>
        <w:bottom w:val="none" w:sz="0" w:space="0" w:color="auto"/>
        <w:right w:val="none" w:sz="0" w:space="0" w:color="auto"/>
      </w:divBdr>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montenure.org" TargetMode="External"/><Relationship Id="rId18" Type="http://schemas.openxmlformats.org/officeDocument/2006/relationships/hyperlink" Target="https://www.churchofengland.org/media/2423433/parental_pay_and_leave_advice_dec_2015.pdf" TargetMode="External"/><Relationship Id="rId26" Type="http://schemas.openxmlformats.org/officeDocument/2006/relationships/hyperlink" Target="http://www.churchofengland.org/clergy-office-holders/child-protection-safeguarding.aspx" TargetMode="External"/><Relationship Id="rId3" Type="http://schemas.openxmlformats.org/officeDocument/2006/relationships/customXml" Target="../customXml/item3.xml"/><Relationship Id="rId21" Type="http://schemas.openxmlformats.org/officeDocument/2006/relationships/hyperlink" Target="http://www.churchofengland.org/clergy-office-holders/pensions-and-housing/pensions.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churchofengland.org/clergy-office-holders.aspx" TargetMode="External"/><Relationship Id="rId25" Type="http://schemas.openxmlformats.org/officeDocument/2006/relationships/hyperlink" Target="http://www.bdeducation.org.uk/child-protection.html"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blackburn.anglican.org/ministerial-development-review-mdr" TargetMode="External"/><Relationship Id="rId20" Type="http://schemas.openxmlformats.org/officeDocument/2006/relationships/hyperlink" Target="mailto:pensions@churchofengland.org" TargetMode="External"/><Relationship Id="rId29" Type="http://schemas.openxmlformats.org/officeDocument/2006/relationships/hyperlink" Target="http://www.blackburncathedra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lackburn.anglican.org/more_info.asp?current_id=38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lackburn.anglican.org/parochial-fees-2017" TargetMode="External"/><Relationship Id="rId23" Type="http://schemas.openxmlformats.org/officeDocument/2006/relationships/hyperlink" Target="http://www.commontenure.org" TargetMode="External"/><Relationship Id="rId28" Type="http://schemas.openxmlformats.org/officeDocument/2006/relationships/hyperlink" Target="http://www.whalleyabbey.org" TargetMode="External"/><Relationship Id="rId10" Type="http://schemas.openxmlformats.org/officeDocument/2006/relationships/endnotes" Target="endnotes.xml"/><Relationship Id="rId19" Type="http://schemas.openxmlformats.org/officeDocument/2006/relationships/hyperlink" Target="http://www.churchofengland.org/clergy-office-holders/clergypay.aspx"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ackburn.anglican.org" TargetMode="External"/><Relationship Id="rId22" Type="http://schemas.openxmlformats.org/officeDocument/2006/relationships/hyperlink" Target="http://www.commontenure.org" TargetMode="External"/><Relationship Id="rId27" Type="http://schemas.openxmlformats.org/officeDocument/2006/relationships/hyperlink" Target="http://www.blackburn.anglican.org/more_info.asp?current_id=458"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23B445E1BF6E4491CCD32041160F58" ma:contentTypeVersion="4" ma:contentTypeDescription="Create a new document." ma:contentTypeScope="" ma:versionID="d98678d3259550704be36e09f06a1f53">
  <xsd:schema xmlns:xsd="http://www.w3.org/2001/XMLSchema" xmlns:xs="http://www.w3.org/2001/XMLSchema" xmlns:p="http://schemas.microsoft.com/office/2006/metadata/properties" xmlns:ns2="00609225-9e72-4dab-b26e-c263344a4b3e" xmlns:ns3="408bc528-c2af-4350-a88d-3655f06ab255" targetNamespace="http://schemas.microsoft.com/office/2006/metadata/properties" ma:root="true" ma:fieldsID="a0ffb5caff3e0ff739d67c27110308fb" ns2:_="" ns3:_="">
    <xsd:import namespace="00609225-9e72-4dab-b26e-c263344a4b3e"/>
    <xsd:import namespace="408bc528-c2af-4350-a88d-3655f06ab2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09225-9e72-4dab-b26e-c263344a4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8bc528-c2af-4350-a88d-3655f06ab2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0609225-9e72-4dab-b26e-c263344a4b3e">
      <UserInfo>
        <DisplayName>Jill Smith</DisplayName>
        <AccountId>1903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7F3E-C50E-42A4-8AA3-527A5C19D1F2}">
  <ds:schemaRefs>
    <ds:schemaRef ds:uri="http://schemas.microsoft.com/sharepoint/v3/contenttype/forms"/>
  </ds:schemaRefs>
</ds:datastoreItem>
</file>

<file path=customXml/itemProps2.xml><?xml version="1.0" encoding="utf-8"?>
<ds:datastoreItem xmlns:ds="http://schemas.openxmlformats.org/officeDocument/2006/customXml" ds:itemID="{BCFE4872-324A-4D46-9E85-20771D15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09225-9e72-4dab-b26e-c263344a4b3e"/>
    <ds:schemaRef ds:uri="408bc528-c2af-4350-a88d-3655f06ab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C01D2-1E7E-4430-8F03-51416978ED70}">
  <ds:schemaRefs>
    <ds:schemaRef ds:uri="http://schemas.openxmlformats.org/package/2006/metadata/core-properties"/>
    <ds:schemaRef ds:uri="http://purl.org/dc/elements/1.1/"/>
    <ds:schemaRef ds:uri="00609225-9e72-4dab-b26e-c263344a4b3e"/>
    <ds:schemaRef ds:uri="http://schemas.microsoft.com/office/2006/metadata/properties"/>
    <ds:schemaRef ds:uri="http://purl.org/dc/terms/"/>
    <ds:schemaRef ds:uri="408bc528-c2af-4350-a88d-3655f06ab25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E940B4-72F4-4E7A-B5B5-E900BF66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7023733B.dotm</Template>
  <TotalTime>1</TotalTime>
  <Pages>19</Pages>
  <Words>4129</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Diocesan Terms of Service Handbook</vt:lpstr>
    </vt:vector>
  </TitlesOfParts>
  <Company>NONE</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Terms of Service Handbook</dc:title>
  <dc:subject/>
  <dc:creator>Andrew Cooke</dc:creator>
  <cp:keywords/>
  <cp:lastModifiedBy>Jill Smith</cp:lastModifiedBy>
  <cp:revision>2</cp:revision>
  <cp:lastPrinted>2011-01-21T15:30:00Z</cp:lastPrinted>
  <dcterms:created xsi:type="dcterms:W3CDTF">2017-07-06T12:33:00Z</dcterms:created>
  <dcterms:modified xsi:type="dcterms:W3CDTF">2017-07-06T12:33:00Z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0x0101005023B445E1BF6E4491CCD32041160F58</vt:lpwstr>
  </property>
</Properties>
</file>